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6C64C" w14:textId="77777777" w:rsidR="00D10453" w:rsidRPr="002A2503" w:rsidRDefault="00D10453" w:rsidP="00D10453">
      <w:pPr>
        <w:pBdr>
          <w:bottom w:val="single" w:sz="4" w:space="1" w:color="auto"/>
        </w:pBdr>
        <w:jc w:val="center"/>
        <w:rPr>
          <w:b/>
          <w:bCs/>
          <w:color w:val="002060"/>
          <w:sz w:val="28"/>
          <w:szCs w:val="28"/>
        </w:rPr>
      </w:pPr>
      <w:r w:rsidRPr="002A2503">
        <w:rPr>
          <w:b/>
          <w:bCs/>
          <w:color w:val="002060"/>
          <w:sz w:val="28"/>
          <w:szCs w:val="28"/>
        </w:rPr>
        <w:t>TÉRMINOS DE REFERENCIA</w:t>
      </w:r>
    </w:p>
    <w:p w14:paraId="2C7235F1" w14:textId="2F78C185" w:rsidR="00D10453" w:rsidRPr="008D7A82" w:rsidRDefault="00D10453" w:rsidP="00D10453">
      <w:pPr>
        <w:pBdr>
          <w:bottom w:val="single" w:sz="4" w:space="1" w:color="auto"/>
        </w:pBdr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Consultoría para la contratación de un/a </w:t>
      </w:r>
      <w:r w:rsidRPr="008D7A82">
        <w:rPr>
          <w:b/>
          <w:bCs/>
          <w:color w:val="002060"/>
          <w:sz w:val="24"/>
          <w:szCs w:val="24"/>
        </w:rPr>
        <w:t xml:space="preserve">Especialista en </w:t>
      </w:r>
      <w:r w:rsidR="00435879">
        <w:rPr>
          <w:b/>
          <w:bCs/>
          <w:color w:val="002060"/>
          <w:sz w:val="24"/>
          <w:szCs w:val="24"/>
        </w:rPr>
        <w:t xml:space="preserve">Diseño </w:t>
      </w:r>
      <w:r w:rsidR="00CB6FDC">
        <w:rPr>
          <w:b/>
          <w:bCs/>
          <w:color w:val="002060"/>
          <w:sz w:val="24"/>
          <w:szCs w:val="24"/>
        </w:rPr>
        <w:t>gráfico</w:t>
      </w:r>
    </w:p>
    <w:p w14:paraId="348C1A6B" w14:textId="77777777" w:rsidR="00D10453" w:rsidRDefault="00D10453" w:rsidP="00D10453">
      <w:pPr>
        <w:spacing w:after="0"/>
        <w:contextualSpacing/>
        <w:rPr>
          <w:b/>
          <w:bCs/>
          <w:lang w:val="es-419"/>
        </w:rPr>
      </w:pPr>
    </w:p>
    <w:p w14:paraId="7DDE59BA" w14:textId="77777777" w:rsidR="00D10453" w:rsidRPr="001E721C" w:rsidRDefault="00D10453" w:rsidP="00D10453">
      <w:pPr>
        <w:pStyle w:val="Prrafodelista"/>
        <w:numPr>
          <w:ilvl w:val="0"/>
          <w:numId w:val="14"/>
        </w:numPr>
        <w:spacing w:after="0"/>
        <w:rPr>
          <w:b/>
          <w:bCs/>
          <w:lang w:val="es-419"/>
        </w:rPr>
      </w:pPr>
      <w:r w:rsidRPr="40BCA6C3">
        <w:rPr>
          <w:b/>
          <w:bCs/>
          <w:lang w:val="es-419"/>
        </w:rPr>
        <w:t>Antecedentes</w:t>
      </w:r>
    </w:p>
    <w:p w14:paraId="56253320" w14:textId="77777777" w:rsidR="00D10453" w:rsidRDefault="00D10453" w:rsidP="00D10453">
      <w:pPr>
        <w:jc w:val="both"/>
      </w:pPr>
    </w:p>
    <w:p w14:paraId="4CD521C9" w14:textId="77777777" w:rsidR="0098362D" w:rsidRPr="0098362D" w:rsidRDefault="00D10453" w:rsidP="00D10453">
      <w:pPr>
        <w:jc w:val="both"/>
        <w:rPr>
          <w:rFonts w:cstheme="minorHAnsi"/>
          <w:lang w:val="es-BO"/>
        </w:rPr>
      </w:pPr>
      <w:r w:rsidRPr="40BCA6C3">
        <w:rPr>
          <w:lang w:val="es-BO"/>
        </w:rPr>
        <w:t xml:space="preserve">El Fondo para el Desarrollo de los Pueblos Indígenas de América Latina y El Caribe (FILAC) es un organismo internacional constituido con la representación paritaria de Pueblos Indígenas y gobiernos, con el fin de apoyar los procesos de autodesarrollo de pueblos, comunidades y organizaciones indígenas de América Latina y El Caribe. </w:t>
      </w:r>
    </w:p>
    <w:p w14:paraId="409C7E9E" w14:textId="0C9DC4DA" w:rsidR="00D10453" w:rsidRPr="0098362D" w:rsidRDefault="4F1B9109" w:rsidP="40BCA6C3">
      <w:pPr>
        <w:jc w:val="both"/>
        <w:rPr>
          <w:lang w:val="es-BO"/>
        </w:rPr>
      </w:pPr>
      <w:r w:rsidRPr="40BCA6C3">
        <w:rPr>
          <w:lang w:val="es-BO"/>
        </w:rPr>
        <w:t xml:space="preserve">El </w:t>
      </w:r>
      <w:r w:rsidR="3F1109D8" w:rsidRPr="40BCA6C3">
        <w:rPr>
          <w:lang w:val="es-BO"/>
        </w:rPr>
        <w:t>FILAC</w:t>
      </w:r>
      <w:r w:rsidR="43BE60D1" w:rsidRPr="40BCA6C3">
        <w:rPr>
          <w:lang w:val="es-BO"/>
        </w:rPr>
        <w:t xml:space="preserve"> opera acciones a través de Programas, Planes y Proyectos en </w:t>
      </w:r>
      <w:r w:rsidR="378ACFA3" w:rsidRPr="40BCA6C3">
        <w:rPr>
          <w:lang w:val="es-BO"/>
        </w:rPr>
        <w:t>áreas de Desarrollo con Identidad, Concertación y Diálogo, Educación para la equidad, Mujer y Juventud indígenas</w:t>
      </w:r>
      <w:r w:rsidR="4ABA6AD7" w:rsidRPr="40BCA6C3">
        <w:rPr>
          <w:lang w:val="es-BO"/>
        </w:rPr>
        <w:t xml:space="preserve">, </w:t>
      </w:r>
      <w:r w:rsidR="1283AD92" w:rsidRPr="40BCA6C3">
        <w:rPr>
          <w:lang w:val="es-BO"/>
        </w:rPr>
        <w:t xml:space="preserve">con asistencia de la Cooperación Internacional. Estas áreas requieren </w:t>
      </w:r>
      <w:r w:rsidR="0485B135" w:rsidRPr="40BCA6C3">
        <w:rPr>
          <w:lang w:val="es-BO"/>
        </w:rPr>
        <w:t xml:space="preserve">coherencia comunicacional al momento de difundir, promover y visibilizar las acciones que lleva adelante el </w:t>
      </w:r>
      <w:r w:rsidR="578F2927" w:rsidRPr="40BCA6C3">
        <w:rPr>
          <w:lang w:val="es-BO"/>
        </w:rPr>
        <w:t>F</w:t>
      </w:r>
      <w:r w:rsidR="0485B135" w:rsidRPr="40BCA6C3">
        <w:rPr>
          <w:lang w:val="es-BO"/>
        </w:rPr>
        <w:t>ILAC hacia todos sus actores involucrados.</w:t>
      </w:r>
    </w:p>
    <w:p w14:paraId="3768B1E2" w14:textId="0ECABD6A" w:rsidR="00D10453" w:rsidRPr="0098362D" w:rsidRDefault="014B4976" w:rsidP="40BCA6C3">
      <w:pPr>
        <w:jc w:val="both"/>
        <w:rPr>
          <w:lang w:val="es-BO"/>
        </w:rPr>
      </w:pPr>
      <w:r w:rsidRPr="40BCA6C3">
        <w:rPr>
          <w:lang w:val="es-BO"/>
        </w:rPr>
        <w:t xml:space="preserve">El FILAC, como emisor comunicacional, ha establecido varias plataformas que </w:t>
      </w:r>
      <w:r w:rsidR="2AACFB25" w:rsidRPr="40BCA6C3">
        <w:rPr>
          <w:lang w:val="es-BO"/>
        </w:rPr>
        <w:t>favorecen a que sus acciones tengan la suficiente llegada a través de publicaciones, noticias</w:t>
      </w:r>
      <w:r w:rsidR="17119FAD" w:rsidRPr="40BCA6C3">
        <w:rPr>
          <w:lang w:val="es-BO"/>
        </w:rPr>
        <w:t>, eventos presenciales y virtuales, reuniones internacionales,</w:t>
      </w:r>
      <w:r w:rsidR="6BF8CD6C" w:rsidRPr="40BCA6C3">
        <w:rPr>
          <w:lang w:val="es-BO"/>
        </w:rPr>
        <w:t xml:space="preserve"> ferias, debates y otros que le sean necesarios a la hora de</w:t>
      </w:r>
      <w:r w:rsidR="5C1D1B42" w:rsidRPr="40BCA6C3">
        <w:rPr>
          <w:lang w:val="es-BO"/>
        </w:rPr>
        <w:t xml:space="preserve"> la incidencia. Por ello, establecer un</w:t>
      </w:r>
      <w:r w:rsidR="37C65D72" w:rsidRPr="40BCA6C3">
        <w:rPr>
          <w:lang w:val="es-BO"/>
        </w:rPr>
        <w:t>a gestión institucional marcaria debe brindarle coherencia, transparencia, unicidad</w:t>
      </w:r>
      <w:r w:rsidR="67E91424" w:rsidRPr="40BCA6C3">
        <w:rPr>
          <w:lang w:val="es-BO"/>
        </w:rPr>
        <w:t xml:space="preserve"> y eficacia </w:t>
      </w:r>
      <w:r w:rsidR="7D47D20F" w:rsidRPr="40BCA6C3">
        <w:rPr>
          <w:lang w:val="es-BO"/>
        </w:rPr>
        <w:t xml:space="preserve">a </w:t>
      </w:r>
      <w:r w:rsidR="67E91424" w:rsidRPr="40BCA6C3">
        <w:rPr>
          <w:lang w:val="es-BO"/>
        </w:rPr>
        <w:t>la comunicación.</w:t>
      </w:r>
    </w:p>
    <w:p w14:paraId="67FDEE47" w14:textId="096E92EA" w:rsidR="00D10453" w:rsidRPr="0098362D" w:rsidRDefault="67E91424" w:rsidP="40BCA6C3">
      <w:pPr>
        <w:jc w:val="both"/>
        <w:rPr>
          <w:lang w:val="es-BO"/>
        </w:rPr>
      </w:pPr>
      <w:r w:rsidRPr="40BCA6C3">
        <w:rPr>
          <w:lang w:val="es-BO"/>
        </w:rPr>
        <w:t>Adi</w:t>
      </w:r>
      <w:r w:rsidR="2CF48FBA" w:rsidRPr="40BCA6C3">
        <w:rPr>
          <w:lang w:val="es-BO"/>
        </w:rPr>
        <w:t>ci</w:t>
      </w:r>
      <w:r w:rsidRPr="40BCA6C3">
        <w:rPr>
          <w:lang w:val="es-BO"/>
        </w:rPr>
        <w:t>onalmente, los desafíos comunicacionales, producto del desarrollo de una variedad de canales y herramientas tecnológicas</w:t>
      </w:r>
      <w:r w:rsidR="0744B380" w:rsidRPr="40BCA6C3">
        <w:rPr>
          <w:lang w:val="es-BO"/>
        </w:rPr>
        <w:t xml:space="preserve"> en la</w:t>
      </w:r>
      <w:r w:rsidR="4A67B562" w:rsidRPr="40BCA6C3">
        <w:rPr>
          <w:lang w:val="es-BO"/>
        </w:rPr>
        <w:t xml:space="preserve"> </w:t>
      </w:r>
      <w:r w:rsidR="0744B380" w:rsidRPr="40BCA6C3">
        <w:rPr>
          <w:lang w:val="es-BO"/>
        </w:rPr>
        <w:t>actualidad</w:t>
      </w:r>
      <w:r w:rsidRPr="40BCA6C3">
        <w:rPr>
          <w:lang w:val="es-BO"/>
        </w:rPr>
        <w:t>, hacen que el Diseño Gráfico</w:t>
      </w:r>
      <w:r w:rsidR="351027D5" w:rsidRPr="40BCA6C3">
        <w:rPr>
          <w:lang w:val="es-BO"/>
        </w:rPr>
        <w:t xml:space="preserve"> y la Comunicación Visual sean considerados como </w:t>
      </w:r>
      <w:r w:rsidR="4E6B341E" w:rsidRPr="40BCA6C3">
        <w:rPr>
          <w:lang w:val="es-BO"/>
        </w:rPr>
        <w:t>vehículos importantes para estar</w:t>
      </w:r>
      <w:r w:rsidR="76EA3598" w:rsidRPr="40BCA6C3">
        <w:rPr>
          <w:lang w:val="es-BO"/>
        </w:rPr>
        <w:t xml:space="preserve"> a la par de la diversidad comunicacional</w:t>
      </w:r>
      <w:r w:rsidR="23D7C3B9" w:rsidRPr="40BCA6C3">
        <w:rPr>
          <w:lang w:val="es-BO"/>
        </w:rPr>
        <w:t xml:space="preserve"> que se exige hoy </w:t>
      </w:r>
      <w:r w:rsidR="08B25397" w:rsidRPr="40BCA6C3">
        <w:rPr>
          <w:lang w:val="es-BO"/>
        </w:rPr>
        <w:t>en una realidad</w:t>
      </w:r>
      <w:r w:rsidR="23D7C3B9" w:rsidRPr="40BCA6C3">
        <w:rPr>
          <w:lang w:val="es-BO"/>
        </w:rPr>
        <w:t xml:space="preserve"> global</w:t>
      </w:r>
      <w:r w:rsidR="3112A9BE" w:rsidRPr="40BCA6C3">
        <w:rPr>
          <w:lang w:val="es-BO"/>
        </w:rPr>
        <w:t xml:space="preserve"> permanentemente interconectada.</w:t>
      </w:r>
    </w:p>
    <w:p w14:paraId="6B2296A8" w14:textId="793E815F" w:rsidR="00D10453" w:rsidRPr="0098362D" w:rsidRDefault="3112A9BE" w:rsidP="40BCA6C3">
      <w:pPr>
        <w:jc w:val="both"/>
        <w:rPr>
          <w:lang w:val="es-BO"/>
        </w:rPr>
      </w:pPr>
      <w:r w:rsidRPr="40BCA6C3">
        <w:rPr>
          <w:lang w:val="es-BO"/>
        </w:rPr>
        <w:t xml:space="preserve">Bajo estas consideraciones es que el FILAC requiere los servicios de un profesional en Diseño Gráfico y Comunicación Visual con amplia experiencia que sea capaz de entender </w:t>
      </w:r>
      <w:r w:rsidR="6A4502C4" w:rsidRPr="40BCA6C3">
        <w:rPr>
          <w:lang w:val="es-BO"/>
        </w:rPr>
        <w:t xml:space="preserve">y operar con eficacia </w:t>
      </w:r>
      <w:r w:rsidRPr="40BCA6C3">
        <w:rPr>
          <w:lang w:val="es-BO"/>
        </w:rPr>
        <w:t>los desafíos actuales, los diversos medios, la gestión marcaria</w:t>
      </w:r>
      <w:r w:rsidR="1D1DEF14" w:rsidRPr="40BCA6C3">
        <w:rPr>
          <w:lang w:val="es-BO"/>
        </w:rPr>
        <w:t>, las nuevas tecnologías, la creatividad y</w:t>
      </w:r>
      <w:r w:rsidR="2FCDEA74" w:rsidRPr="40BCA6C3">
        <w:rPr>
          <w:lang w:val="es-BO"/>
        </w:rPr>
        <w:t xml:space="preserve"> la funcionalidad como partes necesarias y exigibles de un </w:t>
      </w:r>
      <w:r w:rsidR="24D1EEE3" w:rsidRPr="40BCA6C3">
        <w:rPr>
          <w:lang w:val="es-BO"/>
        </w:rPr>
        <w:t xml:space="preserve">todo </w:t>
      </w:r>
      <w:r w:rsidR="2FCDEA74" w:rsidRPr="40BCA6C3">
        <w:rPr>
          <w:lang w:val="es-BO"/>
        </w:rPr>
        <w:t>en la presente coyuntura</w:t>
      </w:r>
      <w:r w:rsidR="23393DBF" w:rsidRPr="40BCA6C3">
        <w:rPr>
          <w:lang w:val="es-BO"/>
        </w:rPr>
        <w:t xml:space="preserve"> y atender a nuestros socios de organizaciones indígenas, gobiernos y cooperación internacional.</w:t>
      </w:r>
    </w:p>
    <w:p w14:paraId="7C1EEBE9" w14:textId="60FDBEF0" w:rsidR="00D10453" w:rsidRPr="0098362D" w:rsidRDefault="25673F14" w:rsidP="40BCA6C3">
      <w:pPr>
        <w:pStyle w:val="Prrafodelista"/>
        <w:numPr>
          <w:ilvl w:val="0"/>
          <w:numId w:val="14"/>
        </w:numPr>
        <w:jc w:val="both"/>
        <w:rPr>
          <w:rFonts w:eastAsiaTheme="minorEastAsia"/>
          <w:b/>
          <w:bCs/>
        </w:rPr>
      </w:pPr>
      <w:r w:rsidRPr="40BCA6C3">
        <w:rPr>
          <w:b/>
          <w:bCs/>
        </w:rPr>
        <w:t>Ámbitos de trabajo</w:t>
      </w:r>
      <w:r w:rsidR="0DA8ED6B" w:rsidRPr="40BCA6C3">
        <w:rPr>
          <w:b/>
          <w:bCs/>
        </w:rPr>
        <w:t xml:space="preserve"> de la disciplina</w:t>
      </w:r>
    </w:p>
    <w:p w14:paraId="518D904A" w14:textId="55A8B418" w:rsidR="00D10453" w:rsidRPr="0098362D" w:rsidRDefault="25673F14" w:rsidP="40BCA6C3">
      <w:pPr>
        <w:jc w:val="both"/>
        <w:rPr>
          <w:lang w:val="es-BO"/>
        </w:rPr>
      </w:pPr>
      <w:r w:rsidRPr="40BCA6C3">
        <w:rPr>
          <w:lang w:val="es-BO"/>
        </w:rPr>
        <w:t>El FILAC requiere un profesional con experiencia en:</w:t>
      </w:r>
    </w:p>
    <w:p w14:paraId="1F8C6BCE" w14:textId="02A4A43D" w:rsidR="00D10453" w:rsidRPr="0098362D" w:rsidRDefault="25673F14" w:rsidP="40BCA6C3">
      <w:pPr>
        <w:pStyle w:val="Prrafodelista"/>
        <w:numPr>
          <w:ilvl w:val="0"/>
          <w:numId w:val="13"/>
        </w:numPr>
        <w:jc w:val="both"/>
        <w:rPr>
          <w:rFonts w:eastAsiaTheme="minorEastAsia"/>
        </w:rPr>
      </w:pPr>
      <w:r w:rsidRPr="40BCA6C3">
        <w:t>Imagen Corporativa</w:t>
      </w:r>
    </w:p>
    <w:p w14:paraId="736FE7AF" w14:textId="2993B1BA" w:rsidR="00D10453" w:rsidRPr="0098362D" w:rsidRDefault="25673F14" w:rsidP="40BCA6C3">
      <w:pPr>
        <w:pStyle w:val="Prrafodelista"/>
        <w:numPr>
          <w:ilvl w:val="0"/>
          <w:numId w:val="13"/>
        </w:numPr>
        <w:jc w:val="both"/>
      </w:pPr>
      <w:r w:rsidRPr="40BCA6C3">
        <w:t>Diseño Editorial</w:t>
      </w:r>
    </w:p>
    <w:p w14:paraId="22ECE3E3" w14:textId="17314140" w:rsidR="00D10453" w:rsidRPr="0098362D" w:rsidRDefault="25673F14" w:rsidP="40BCA6C3">
      <w:pPr>
        <w:pStyle w:val="Prrafodelista"/>
        <w:numPr>
          <w:ilvl w:val="0"/>
          <w:numId w:val="13"/>
        </w:numPr>
        <w:jc w:val="both"/>
      </w:pPr>
      <w:r w:rsidRPr="40BCA6C3">
        <w:t>Ilustración digital y de datos</w:t>
      </w:r>
    </w:p>
    <w:p w14:paraId="4C7908D9" w14:textId="2AAAC6A2" w:rsidR="00D10453" w:rsidRPr="0098362D" w:rsidRDefault="25673F14" w:rsidP="40BCA6C3">
      <w:pPr>
        <w:pStyle w:val="Prrafodelista"/>
        <w:numPr>
          <w:ilvl w:val="0"/>
          <w:numId w:val="13"/>
        </w:numPr>
        <w:jc w:val="both"/>
      </w:pPr>
      <w:r w:rsidRPr="40BCA6C3">
        <w:t>Interfases visuales</w:t>
      </w:r>
    </w:p>
    <w:p w14:paraId="26785301" w14:textId="5F9FC15C" w:rsidR="00D10453" w:rsidRPr="0098362D" w:rsidRDefault="25673F14" w:rsidP="40BCA6C3">
      <w:pPr>
        <w:pStyle w:val="Prrafodelista"/>
        <w:numPr>
          <w:ilvl w:val="0"/>
          <w:numId w:val="13"/>
        </w:numPr>
        <w:jc w:val="both"/>
      </w:pPr>
      <w:r w:rsidRPr="40BCA6C3">
        <w:t>Fotografía digital</w:t>
      </w:r>
    </w:p>
    <w:p w14:paraId="1B722FAA" w14:textId="16AA9D67" w:rsidR="00D10453" w:rsidRPr="0098362D" w:rsidRDefault="25673F14" w:rsidP="40BCA6C3">
      <w:pPr>
        <w:pStyle w:val="Prrafodelista"/>
        <w:numPr>
          <w:ilvl w:val="0"/>
          <w:numId w:val="13"/>
        </w:numPr>
        <w:jc w:val="both"/>
      </w:pPr>
      <w:r w:rsidRPr="40BCA6C3">
        <w:t>Promocionales</w:t>
      </w:r>
    </w:p>
    <w:p w14:paraId="1940141C" w14:textId="5DDF5C3C" w:rsidR="00D10453" w:rsidRPr="0098362D" w:rsidRDefault="25673F14" w:rsidP="40BCA6C3">
      <w:pPr>
        <w:pStyle w:val="Prrafodelista"/>
        <w:numPr>
          <w:ilvl w:val="0"/>
          <w:numId w:val="13"/>
        </w:numPr>
        <w:jc w:val="both"/>
      </w:pPr>
      <w:r w:rsidRPr="40BCA6C3">
        <w:t>Redes Sociales</w:t>
      </w:r>
      <w:r w:rsidR="3212F5D9" w:rsidRPr="40BCA6C3">
        <w:t xml:space="preserve"> (Facebook, Instagram y Twitter, principalmente)</w:t>
      </w:r>
    </w:p>
    <w:p w14:paraId="4E65EC06" w14:textId="7266F06D" w:rsidR="00D10453" w:rsidRPr="0098362D" w:rsidRDefault="00D10453" w:rsidP="40BCA6C3">
      <w:pPr>
        <w:jc w:val="both"/>
        <w:rPr>
          <w:lang w:val="es-BO"/>
        </w:rPr>
      </w:pPr>
    </w:p>
    <w:p w14:paraId="01367061" w14:textId="0C98B640" w:rsidR="00D10453" w:rsidRPr="0098362D" w:rsidRDefault="05D9DBDB" w:rsidP="40BCA6C3">
      <w:pPr>
        <w:pStyle w:val="Prrafodelista"/>
        <w:numPr>
          <w:ilvl w:val="0"/>
          <w:numId w:val="14"/>
        </w:numPr>
        <w:jc w:val="both"/>
        <w:rPr>
          <w:rFonts w:eastAsiaTheme="minorEastAsia"/>
          <w:b/>
          <w:bCs/>
        </w:rPr>
      </w:pPr>
      <w:r w:rsidRPr="40BCA6C3">
        <w:rPr>
          <w:b/>
          <w:bCs/>
        </w:rPr>
        <w:t>Áreas de trabajo institucional</w:t>
      </w:r>
    </w:p>
    <w:p w14:paraId="44082F6C" w14:textId="1AEF6511" w:rsidR="00D10453" w:rsidRPr="0098362D" w:rsidRDefault="05D9DBDB" w:rsidP="40BCA6C3">
      <w:pPr>
        <w:jc w:val="both"/>
        <w:rPr>
          <w:lang w:val="es-BO"/>
        </w:rPr>
      </w:pPr>
      <w:r w:rsidRPr="40BCA6C3">
        <w:rPr>
          <w:lang w:val="es-BO"/>
        </w:rPr>
        <w:t>El FILAC</w:t>
      </w:r>
      <w:r w:rsidR="45FCA5B0" w:rsidRPr="40BCA6C3">
        <w:rPr>
          <w:lang w:val="es-BO"/>
        </w:rPr>
        <w:t xml:space="preserve"> establece las siguientes áreas de trabajo a ser atendidas por el profesional:</w:t>
      </w:r>
    </w:p>
    <w:p w14:paraId="4599FAE9" w14:textId="54DAC6E3" w:rsidR="00D10453" w:rsidRPr="0098362D" w:rsidRDefault="005510F0" w:rsidP="40BCA6C3">
      <w:pPr>
        <w:pStyle w:val="Prrafodelista"/>
        <w:numPr>
          <w:ilvl w:val="0"/>
          <w:numId w:val="8"/>
        </w:numPr>
        <w:jc w:val="both"/>
        <w:rPr>
          <w:rFonts w:eastAsiaTheme="minorEastAsia"/>
          <w:b/>
          <w:bCs/>
        </w:rPr>
      </w:pPr>
      <w:r w:rsidRPr="40BCA6C3">
        <w:rPr>
          <w:b/>
          <w:bCs/>
        </w:rPr>
        <w:t>Observatorio Regional de Derechos de los Pueblos Indígenas</w:t>
      </w:r>
      <w:r w:rsidR="00C04332" w:rsidRPr="40BCA6C3">
        <w:rPr>
          <w:b/>
          <w:bCs/>
        </w:rPr>
        <w:t xml:space="preserve"> (ORDPI)</w:t>
      </w:r>
      <w:r w:rsidRPr="40BCA6C3">
        <w:rPr>
          <w:b/>
          <w:bCs/>
        </w:rPr>
        <w:t>,</w:t>
      </w:r>
      <w:r w:rsidRPr="40BCA6C3">
        <w:t xml:space="preserve"> </w:t>
      </w:r>
      <w:r w:rsidR="0098362D" w:rsidRPr="40BCA6C3">
        <w:t xml:space="preserve">operativizado por un equipo técnico especializado, que realiza actividades como la sistematización de información, análisis y generación de insumos sobre la realidad de los pueblos indígenas en aspectos legales, institucionales, sobre los objetivos de desarrollo sostenible (ODS), participación y derechos de las mujeres indígenas, entre otros. El </w:t>
      </w:r>
      <w:r w:rsidR="00C04332" w:rsidRPr="40BCA6C3">
        <w:t>ORDPI</w:t>
      </w:r>
      <w:r w:rsidRPr="40BCA6C3">
        <w:t xml:space="preserve"> </w:t>
      </w:r>
      <w:r w:rsidR="0098362D" w:rsidRPr="40BCA6C3">
        <w:t>tiene como principales objetivos:</w:t>
      </w:r>
    </w:p>
    <w:p w14:paraId="0A592CC5" w14:textId="7FE10EA3" w:rsidR="0098362D" w:rsidRPr="0098362D" w:rsidRDefault="0098362D" w:rsidP="40BCA6C3">
      <w:pPr>
        <w:pStyle w:val="Prrafodelista"/>
        <w:numPr>
          <w:ilvl w:val="1"/>
          <w:numId w:val="8"/>
        </w:numPr>
        <w:spacing w:line="256" w:lineRule="auto"/>
        <w:jc w:val="both"/>
        <w:rPr>
          <w:rFonts w:eastAsiaTheme="minorEastAsia"/>
        </w:rPr>
      </w:pPr>
      <w:r w:rsidRPr="40BCA6C3">
        <w:t>Apoyar que la visión indígena e intercultural sea tomada en cuenta en la construcción de políticas estatales y sociales coherentes con los derechos individuales y colectivos de los pueblos indígenas, que apunten a atender las raíces históricas de los problemas estructurales y a profundizar relaciones democráticas e interculturales.</w:t>
      </w:r>
    </w:p>
    <w:p w14:paraId="27269041" w14:textId="26B7D0CE" w:rsidR="0098362D" w:rsidRPr="0098362D" w:rsidRDefault="0098362D" w:rsidP="40BCA6C3">
      <w:pPr>
        <w:pStyle w:val="Prrafodelista"/>
        <w:numPr>
          <w:ilvl w:val="1"/>
          <w:numId w:val="8"/>
        </w:numPr>
        <w:spacing w:line="256" w:lineRule="auto"/>
        <w:jc w:val="both"/>
        <w:rPr>
          <w:rFonts w:eastAsiaTheme="minorEastAsia"/>
        </w:rPr>
      </w:pPr>
      <w:r w:rsidRPr="40BCA6C3">
        <w:t>Propugnar intercambios de experiencias entre pueblos, países, instituciones y organismos estatales. Identificar buenas prácticas, tanto en su carácter replicable como en el sentido de guías de orientación para la elaboración de políticas públicas; como una forma de lograr la revalorización y divulgación amplia del conocimiento indígena, intra e intercultural.</w:t>
      </w:r>
    </w:p>
    <w:p w14:paraId="628AB4B2" w14:textId="063678EC" w:rsidR="218F18E4" w:rsidRDefault="218F18E4" w:rsidP="40BCA6C3">
      <w:pPr>
        <w:spacing w:line="256" w:lineRule="auto"/>
        <w:ind w:left="708"/>
        <w:jc w:val="both"/>
      </w:pPr>
      <w:r w:rsidRPr="40BCA6C3">
        <w:t>De ahí que, el profesional atenderá los requerimientos del ORDPI en:</w:t>
      </w:r>
    </w:p>
    <w:p w14:paraId="5326AB68" w14:textId="303D0D7E" w:rsidR="218F18E4" w:rsidRDefault="218F18E4" w:rsidP="40BCA6C3">
      <w:pPr>
        <w:pStyle w:val="Prrafodelista"/>
        <w:numPr>
          <w:ilvl w:val="2"/>
          <w:numId w:val="6"/>
        </w:numPr>
        <w:spacing w:line="256" w:lineRule="auto"/>
        <w:jc w:val="both"/>
        <w:rPr>
          <w:rFonts w:eastAsiaTheme="minorEastAsia"/>
        </w:rPr>
      </w:pPr>
      <w:r w:rsidRPr="40BCA6C3">
        <w:t>Diseño Editorial</w:t>
      </w:r>
    </w:p>
    <w:p w14:paraId="4594D6DD" w14:textId="3C10506C" w:rsidR="218F18E4" w:rsidRDefault="218F18E4" w:rsidP="40BCA6C3">
      <w:pPr>
        <w:pStyle w:val="Prrafodelista"/>
        <w:numPr>
          <w:ilvl w:val="2"/>
          <w:numId w:val="6"/>
        </w:numPr>
        <w:spacing w:line="256" w:lineRule="auto"/>
        <w:jc w:val="both"/>
        <w:rPr>
          <w:rFonts w:eastAsiaTheme="minorEastAsia"/>
        </w:rPr>
      </w:pPr>
      <w:r w:rsidRPr="40BCA6C3">
        <w:t>Ilustración de Datos</w:t>
      </w:r>
    </w:p>
    <w:p w14:paraId="62A90AA1" w14:textId="4E69C87F" w:rsidR="218F18E4" w:rsidRDefault="218F18E4" w:rsidP="40BCA6C3">
      <w:pPr>
        <w:pStyle w:val="Prrafodelista"/>
        <w:numPr>
          <w:ilvl w:val="2"/>
          <w:numId w:val="6"/>
        </w:numPr>
        <w:spacing w:line="256" w:lineRule="auto"/>
        <w:jc w:val="both"/>
        <w:rPr>
          <w:rFonts w:eastAsiaTheme="minorEastAsia"/>
        </w:rPr>
      </w:pPr>
      <w:r w:rsidRPr="40BCA6C3">
        <w:t>Interfases visuales de sitios web</w:t>
      </w:r>
    </w:p>
    <w:p w14:paraId="2A0C6722" w14:textId="22DA990C" w:rsidR="218F18E4" w:rsidRDefault="218F18E4" w:rsidP="40BCA6C3">
      <w:pPr>
        <w:pStyle w:val="Prrafodelista"/>
        <w:numPr>
          <w:ilvl w:val="2"/>
          <w:numId w:val="6"/>
        </w:numPr>
        <w:spacing w:line="256" w:lineRule="auto"/>
        <w:jc w:val="both"/>
        <w:rPr>
          <w:rFonts w:eastAsiaTheme="minorEastAsia"/>
        </w:rPr>
      </w:pPr>
      <w:r w:rsidRPr="40BCA6C3">
        <w:t>Presentaciones visuales</w:t>
      </w:r>
    </w:p>
    <w:p w14:paraId="15E60DD5" w14:textId="733530BE" w:rsidR="218F18E4" w:rsidRDefault="218F18E4" w:rsidP="40BCA6C3">
      <w:pPr>
        <w:pStyle w:val="Prrafodelista"/>
        <w:numPr>
          <w:ilvl w:val="2"/>
          <w:numId w:val="6"/>
        </w:numPr>
        <w:spacing w:line="256" w:lineRule="auto"/>
        <w:jc w:val="both"/>
        <w:rPr>
          <w:rFonts w:eastAsiaTheme="minorEastAsia"/>
        </w:rPr>
      </w:pPr>
      <w:r w:rsidRPr="40BCA6C3">
        <w:t>Promocionales para Redes Sociales</w:t>
      </w:r>
    </w:p>
    <w:p w14:paraId="5FB34088" w14:textId="18A79401" w:rsidR="25A7CB4D" w:rsidRDefault="25A7CB4D" w:rsidP="40BCA6C3">
      <w:pPr>
        <w:pStyle w:val="Prrafodelista"/>
        <w:numPr>
          <w:ilvl w:val="2"/>
          <w:numId w:val="6"/>
        </w:numPr>
        <w:spacing w:line="256" w:lineRule="auto"/>
        <w:jc w:val="both"/>
        <w:rPr>
          <w:rFonts w:eastAsiaTheme="minorEastAsia"/>
        </w:rPr>
      </w:pPr>
      <w:r w:rsidRPr="40BCA6C3">
        <w:t>Promocionales para eventos</w:t>
      </w:r>
    </w:p>
    <w:p w14:paraId="678D9B03" w14:textId="67102B44" w:rsidR="40BCA6C3" w:rsidRDefault="40BCA6C3" w:rsidP="40BCA6C3">
      <w:pPr>
        <w:spacing w:line="256" w:lineRule="auto"/>
        <w:jc w:val="both"/>
      </w:pPr>
    </w:p>
    <w:p w14:paraId="6E9C1703" w14:textId="09655B14" w:rsidR="1CF9C7F6" w:rsidRDefault="1CF9C7F6" w:rsidP="40BCA6C3">
      <w:pPr>
        <w:pStyle w:val="Prrafodelista"/>
        <w:numPr>
          <w:ilvl w:val="0"/>
          <w:numId w:val="6"/>
        </w:numPr>
        <w:spacing w:line="256" w:lineRule="auto"/>
        <w:jc w:val="both"/>
      </w:pPr>
      <w:r w:rsidRPr="40BCA6C3">
        <w:t>Programa y Proyectos del FILAC</w:t>
      </w:r>
      <w:r w:rsidR="48AC569F" w:rsidRPr="40BCA6C3">
        <w:t xml:space="preserve">, operativizado por un equipo de expertos en distintas áreas que van desde el </w:t>
      </w:r>
      <w:r w:rsidR="2A37FD11" w:rsidRPr="40BCA6C3">
        <w:t>Desarrollo, Educación, Derechos Humanos, Cambio Climático, Cultura,</w:t>
      </w:r>
      <w:r w:rsidR="0BA87C59" w:rsidRPr="40BCA6C3">
        <w:t xml:space="preserve"> Comunicación, Mujer y Juventud</w:t>
      </w:r>
      <w:r w:rsidR="1F900D56" w:rsidRPr="40BCA6C3">
        <w:t xml:space="preserve"> y otros diversos de interés e importancia para los Pueblos y Organizaciones indígenas.</w:t>
      </w:r>
    </w:p>
    <w:p w14:paraId="280C33BB" w14:textId="45F5F1CC" w:rsidR="1F900D56" w:rsidRDefault="1F900D56" w:rsidP="40BCA6C3">
      <w:pPr>
        <w:spacing w:line="256" w:lineRule="auto"/>
        <w:ind w:left="708"/>
        <w:jc w:val="both"/>
      </w:pPr>
      <w:r w:rsidRPr="40BCA6C3">
        <w:t>De ahí que, el profesional atenderá los requerimientos de Programas del FILAC en:</w:t>
      </w:r>
    </w:p>
    <w:p w14:paraId="29F0C895" w14:textId="7A83755F" w:rsidR="7F66B210" w:rsidRDefault="7F66B210" w:rsidP="40BCA6C3">
      <w:pPr>
        <w:pStyle w:val="Prrafodelista"/>
        <w:numPr>
          <w:ilvl w:val="2"/>
          <w:numId w:val="6"/>
        </w:numPr>
        <w:spacing w:line="256" w:lineRule="auto"/>
        <w:jc w:val="both"/>
        <w:rPr>
          <w:rFonts w:eastAsiaTheme="minorEastAsia"/>
        </w:rPr>
      </w:pPr>
      <w:r w:rsidRPr="40BCA6C3">
        <w:t xml:space="preserve">Promocionales para eventos </w:t>
      </w:r>
    </w:p>
    <w:p w14:paraId="36A2E280" w14:textId="29309410" w:rsidR="1F900D56" w:rsidRDefault="1F900D56" w:rsidP="40BCA6C3">
      <w:pPr>
        <w:pStyle w:val="Prrafodelista"/>
        <w:numPr>
          <w:ilvl w:val="2"/>
          <w:numId w:val="6"/>
        </w:numPr>
        <w:spacing w:line="256" w:lineRule="auto"/>
        <w:jc w:val="both"/>
      </w:pPr>
      <w:r w:rsidRPr="40BCA6C3">
        <w:t>Diseño Editorial</w:t>
      </w:r>
    </w:p>
    <w:p w14:paraId="191DFFAF" w14:textId="4E69C87F" w:rsidR="1F900D56" w:rsidRDefault="1F900D56" w:rsidP="40BCA6C3">
      <w:pPr>
        <w:pStyle w:val="Prrafodelista"/>
        <w:numPr>
          <w:ilvl w:val="2"/>
          <w:numId w:val="6"/>
        </w:numPr>
        <w:spacing w:line="256" w:lineRule="auto"/>
        <w:jc w:val="both"/>
        <w:rPr>
          <w:rFonts w:eastAsiaTheme="minorEastAsia"/>
        </w:rPr>
      </w:pPr>
      <w:r w:rsidRPr="40BCA6C3">
        <w:t>Interfases visuales de sitios web</w:t>
      </w:r>
    </w:p>
    <w:p w14:paraId="7925E42B" w14:textId="22DA990C" w:rsidR="1F900D56" w:rsidRDefault="1F900D56" w:rsidP="40BCA6C3">
      <w:pPr>
        <w:pStyle w:val="Prrafodelista"/>
        <w:numPr>
          <w:ilvl w:val="2"/>
          <w:numId w:val="6"/>
        </w:numPr>
        <w:spacing w:line="256" w:lineRule="auto"/>
        <w:jc w:val="both"/>
        <w:rPr>
          <w:rFonts w:eastAsiaTheme="minorEastAsia"/>
        </w:rPr>
      </w:pPr>
      <w:r w:rsidRPr="40BCA6C3">
        <w:t>Presentaciones visuales</w:t>
      </w:r>
    </w:p>
    <w:p w14:paraId="58B98DD4" w14:textId="733530BE" w:rsidR="1F900D56" w:rsidRDefault="1F900D56" w:rsidP="40BCA6C3">
      <w:pPr>
        <w:pStyle w:val="Prrafodelista"/>
        <w:numPr>
          <w:ilvl w:val="2"/>
          <w:numId w:val="6"/>
        </w:numPr>
        <w:spacing w:line="256" w:lineRule="auto"/>
        <w:jc w:val="both"/>
        <w:rPr>
          <w:rFonts w:eastAsiaTheme="minorEastAsia"/>
        </w:rPr>
      </w:pPr>
      <w:r w:rsidRPr="40BCA6C3">
        <w:t>Promocionales para Redes Sociales</w:t>
      </w:r>
    </w:p>
    <w:p w14:paraId="35DB815E" w14:textId="2B84BFEE" w:rsidR="2FFD7FF8" w:rsidRDefault="2FFD7FF8" w:rsidP="40BCA6C3">
      <w:pPr>
        <w:pStyle w:val="Prrafodelista"/>
        <w:numPr>
          <w:ilvl w:val="2"/>
          <w:numId w:val="6"/>
        </w:numPr>
        <w:spacing w:line="256" w:lineRule="auto"/>
        <w:jc w:val="both"/>
      </w:pPr>
      <w:r w:rsidRPr="40BCA6C3">
        <w:t xml:space="preserve">Promocionales para </w:t>
      </w:r>
      <w:del w:id="0" w:author="Ricardo Changala" w:date="2021-02-26T14:00:00Z">
        <w:r w:rsidRPr="40BCA6C3" w:rsidDel="0084579D">
          <w:delText xml:space="preserve">mailings </w:delText>
        </w:r>
      </w:del>
      <w:proofErr w:type="gramStart"/>
      <w:ins w:id="1" w:author="Ricardo Changala" w:date="2021-02-26T14:00:00Z">
        <w:r w:rsidR="0084579D">
          <w:t xml:space="preserve">mensajes </w:t>
        </w:r>
        <w:r w:rsidR="0084579D" w:rsidRPr="40BCA6C3">
          <w:t xml:space="preserve"> </w:t>
        </w:r>
      </w:ins>
      <w:r w:rsidRPr="40BCA6C3">
        <w:t>masivos</w:t>
      </w:r>
      <w:proofErr w:type="gramEnd"/>
    </w:p>
    <w:p w14:paraId="15BC15D9" w14:textId="1F51FE5D" w:rsidR="60F25882" w:rsidRDefault="60F25882" w:rsidP="40BCA6C3">
      <w:pPr>
        <w:pStyle w:val="Prrafodelista"/>
        <w:numPr>
          <w:ilvl w:val="2"/>
          <w:numId w:val="6"/>
        </w:numPr>
        <w:spacing w:line="256" w:lineRule="auto"/>
        <w:jc w:val="both"/>
      </w:pPr>
      <w:r w:rsidRPr="40BCA6C3">
        <w:t>Gestión de imagen marcaria</w:t>
      </w:r>
    </w:p>
    <w:p w14:paraId="081DDECA" w14:textId="754A359A" w:rsidR="40BCA6C3" w:rsidRDefault="40BCA6C3" w:rsidP="40BCA6C3">
      <w:pPr>
        <w:spacing w:line="256" w:lineRule="auto"/>
        <w:jc w:val="both"/>
      </w:pPr>
    </w:p>
    <w:p w14:paraId="0C7EEFAA" w14:textId="6FE9A058" w:rsidR="40BCA6C3" w:rsidRDefault="40BCA6C3" w:rsidP="40BCA6C3">
      <w:pPr>
        <w:spacing w:line="256" w:lineRule="auto"/>
        <w:ind w:left="2832"/>
        <w:jc w:val="both"/>
      </w:pPr>
    </w:p>
    <w:p w14:paraId="3B21E61B" w14:textId="5BC46382" w:rsidR="798C8F03" w:rsidDel="005F6B69" w:rsidRDefault="798C8F03" w:rsidP="40BCA6C3">
      <w:pPr>
        <w:pStyle w:val="Prrafodelista"/>
        <w:numPr>
          <w:ilvl w:val="0"/>
          <w:numId w:val="14"/>
        </w:numPr>
        <w:spacing w:line="256" w:lineRule="auto"/>
        <w:jc w:val="both"/>
        <w:rPr>
          <w:del w:id="2" w:author="Ricardo Changala" w:date="2021-03-11T06:32:00Z"/>
          <w:rFonts w:eastAsiaTheme="minorEastAsia"/>
          <w:b/>
          <w:bCs/>
        </w:rPr>
      </w:pPr>
      <w:r w:rsidRPr="40BCA6C3">
        <w:rPr>
          <w:b/>
          <w:bCs/>
        </w:rPr>
        <w:t>Alcances de la consultoría</w:t>
      </w:r>
    </w:p>
    <w:p w14:paraId="0BE55456" w14:textId="77777777" w:rsidR="003C5904" w:rsidRDefault="003C5904" w:rsidP="005F6B69">
      <w:pPr>
        <w:pStyle w:val="Prrafodelista"/>
        <w:numPr>
          <w:ilvl w:val="0"/>
          <w:numId w:val="14"/>
        </w:numPr>
        <w:spacing w:line="256" w:lineRule="auto"/>
        <w:jc w:val="both"/>
        <w:pPrChange w:id="3" w:author="Ricardo Changala" w:date="2021-03-11T06:32:00Z">
          <w:pPr/>
        </w:pPrChange>
      </w:pPr>
    </w:p>
    <w:p w14:paraId="72F37A5D" w14:textId="439707B2" w:rsidR="00132768" w:rsidRDefault="00D10453" w:rsidP="00D10453">
      <w:pPr>
        <w:pStyle w:val="Prrafodelista"/>
        <w:numPr>
          <w:ilvl w:val="0"/>
          <w:numId w:val="16"/>
        </w:numPr>
      </w:pPr>
      <w:r>
        <w:t xml:space="preserve">El material </w:t>
      </w:r>
      <w:r w:rsidR="7FF32567">
        <w:t xml:space="preserve">producido </w:t>
      </w:r>
      <w:r>
        <w:t>debe</w:t>
      </w:r>
      <w:del w:id="4" w:author="Libertad" w:date="2021-02-26T12:17:00Z">
        <w:r w:rsidR="6D487F88" w:rsidDel="00604489">
          <w:delText>n</w:delText>
        </w:r>
      </w:del>
      <w:r>
        <w:t xml:space="preserve"> </w:t>
      </w:r>
      <w:r w:rsidR="00132768">
        <w:t>seguir la línea gráfica institucional</w:t>
      </w:r>
    </w:p>
    <w:p w14:paraId="67164C9F" w14:textId="5D444C84" w:rsidR="7A10C125" w:rsidRDefault="7A10C125" w:rsidP="40BCA6C3">
      <w:pPr>
        <w:pStyle w:val="Prrafodelista"/>
        <w:numPr>
          <w:ilvl w:val="0"/>
          <w:numId w:val="16"/>
        </w:numPr>
        <w:spacing w:after="0"/>
        <w:rPr>
          <w:rFonts w:eastAsiaTheme="minorEastAsia"/>
        </w:rPr>
      </w:pPr>
      <w:r>
        <w:t>Cuidar las licencias, Derechos de autor, créditos y otros materiales producidos por un tercero</w:t>
      </w:r>
    </w:p>
    <w:p w14:paraId="46F19E72" w14:textId="7FF3F141" w:rsidR="00D10453" w:rsidRDefault="766790BC" w:rsidP="00D10453">
      <w:pPr>
        <w:pStyle w:val="Prrafodelista"/>
        <w:numPr>
          <w:ilvl w:val="0"/>
          <w:numId w:val="16"/>
        </w:numPr>
      </w:pPr>
      <w:r>
        <w:t>T</w:t>
      </w:r>
      <w:r w:rsidR="00132768">
        <w:t xml:space="preserve">omar en cuenta las sugerencias y/o ajustes de los responsables </w:t>
      </w:r>
      <w:r w:rsidR="661AF70E">
        <w:t>del ORDPI y de los responsables de Program</w:t>
      </w:r>
      <w:ins w:id="5" w:author="Libertad" w:date="2021-02-26T12:18:00Z">
        <w:r w:rsidR="00604489">
          <w:t>a</w:t>
        </w:r>
      </w:ins>
      <w:r w:rsidR="661AF70E">
        <w:t xml:space="preserve">s del FILAC </w:t>
      </w:r>
      <w:r w:rsidR="00132768">
        <w:t>posibilitando así contar con un material de calidad</w:t>
      </w:r>
      <w:r w:rsidR="00D10453">
        <w:t>.</w:t>
      </w:r>
    </w:p>
    <w:p w14:paraId="4847796F" w14:textId="74CD354C" w:rsidR="268A476F" w:rsidRDefault="268A476F" w:rsidP="40BCA6C3">
      <w:pPr>
        <w:pStyle w:val="Prrafodelista"/>
        <w:numPr>
          <w:ilvl w:val="0"/>
          <w:numId w:val="16"/>
        </w:numPr>
      </w:pPr>
      <w:r>
        <w:t>Coordinación</w:t>
      </w:r>
      <w:r w:rsidR="504667BD">
        <w:t xml:space="preserve"> y reporte de actividad</w:t>
      </w:r>
      <w:r>
        <w:t>, en primera instancia</w:t>
      </w:r>
      <w:r w:rsidR="64414CA7">
        <w:t>,</w:t>
      </w:r>
      <w:r>
        <w:t xml:space="preserve"> con el Oficial Jefe de Comunicación del FILAC para tender prioridades, establecer cronogramas y plazos de entrega de los materiales a producirse.</w:t>
      </w:r>
    </w:p>
    <w:p w14:paraId="515A8109" w14:textId="77777777" w:rsidR="000F1642" w:rsidRDefault="000F1642" w:rsidP="001E2913">
      <w:pPr>
        <w:pStyle w:val="Prrafodelista"/>
      </w:pPr>
    </w:p>
    <w:p w14:paraId="2471AA87" w14:textId="2B4CCC71" w:rsidR="5303CDB8" w:rsidRDefault="5303CDB8" w:rsidP="40BCA6C3">
      <w:pPr>
        <w:pStyle w:val="Prrafodelista"/>
        <w:numPr>
          <w:ilvl w:val="0"/>
          <w:numId w:val="14"/>
        </w:numPr>
        <w:jc w:val="both"/>
        <w:rPr>
          <w:rFonts w:eastAsiaTheme="minorEastAsia"/>
          <w:b/>
          <w:bCs/>
          <w:lang w:val="es-PA"/>
        </w:rPr>
      </w:pPr>
      <w:r w:rsidRPr="40BCA6C3">
        <w:rPr>
          <w:b/>
          <w:bCs/>
          <w:lang w:val="es-PA"/>
        </w:rPr>
        <w:t>Perfil del Profesional</w:t>
      </w:r>
    </w:p>
    <w:p w14:paraId="37456357" w14:textId="2E917F24" w:rsidR="00B7164D" w:rsidRPr="00830815" w:rsidRDefault="00B7164D" w:rsidP="00B7164D">
      <w:pPr>
        <w:jc w:val="both"/>
        <w:rPr>
          <w:b/>
          <w:lang w:val="es-PA"/>
        </w:rPr>
      </w:pPr>
      <w:r w:rsidRPr="00830815">
        <w:rPr>
          <w:b/>
          <w:lang w:val="es-PA"/>
        </w:rPr>
        <w:t>REQUERIMIENTOS M</w:t>
      </w:r>
      <w:r w:rsidR="00C04332">
        <w:rPr>
          <w:b/>
          <w:lang w:val="es-PA"/>
        </w:rPr>
        <w:t>Í</w:t>
      </w:r>
      <w:r w:rsidRPr="00830815">
        <w:rPr>
          <w:b/>
          <w:lang w:val="es-PA"/>
        </w:rPr>
        <w:t xml:space="preserve">NIMOS </w:t>
      </w:r>
    </w:p>
    <w:p w14:paraId="7C00D07A" w14:textId="1CE4B54A" w:rsidR="00B7164D" w:rsidRPr="00830815" w:rsidRDefault="00B7164D" w:rsidP="00B7164D">
      <w:pPr>
        <w:jc w:val="both"/>
        <w:rPr>
          <w:lang w:val="es-PA"/>
        </w:rPr>
      </w:pPr>
      <w:r w:rsidRPr="00830815">
        <w:rPr>
          <w:lang w:val="es-PA"/>
        </w:rPr>
        <w:t>Los</w:t>
      </w:r>
      <w:r w:rsidR="001E2913">
        <w:rPr>
          <w:lang w:val="es-PA"/>
        </w:rPr>
        <w:t>/as</w:t>
      </w:r>
      <w:r w:rsidRPr="00830815">
        <w:rPr>
          <w:lang w:val="es-PA"/>
        </w:rPr>
        <w:t xml:space="preserve"> candidatos deben cumplir con lo siguiente: </w:t>
      </w:r>
    </w:p>
    <w:p w14:paraId="608B9BFC" w14:textId="596B835A" w:rsidR="001E2913" w:rsidRDefault="00B7164D" w:rsidP="001E2913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lang w:val="es-PA"/>
        </w:rPr>
      </w:pPr>
      <w:r w:rsidRPr="40BCA6C3">
        <w:rPr>
          <w:lang w:val="es-PA"/>
        </w:rPr>
        <w:t>Título universitario en diseño gráfico</w:t>
      </w:r>
    </w:p>
    <w:p w14:paraId="464ACA49" w14:textId="4B97E50B" w:rsidR="00B7164D" w:rsidRDefault="001E2913" w:rsidP="001E2913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lang w:val="es-PA"/>
        </w:rPr>
      </w:pPr>
      <w:r w:rsidRPr="40BCA6C3">
        <w:rPr>
          <w:lang w:val="es-PA"/>
        </w:rPr>
        <w:t>Experiencia profesional</w:t>
      </w:r>
      <w:r w:rsidR="00B7164D" w:rsidRPr="40BCA6C3">
        <w:rPr>
          <w:lang w:val="es-PA"/>
        </w:rPr>
        <w:t xml:space="preserve"> de al menos </w:t>
      </w:r>
      <w:r w:rsidR="0F5A1599" w:rsidRPr="40BCA6C3">
        <w:rPr>
          <w:lang w:val="es-PA"/>
        </w:rPr>
        <w:t>8</w:t>
      </w:r>
      <w:r w:rsidR="00B7164D" w:rsidRPr="40BCA6C3">
        <w:rPr>
          <w:lang w:val="es-PA"/>
        </w:rPr>
        <w:t xml:space="preserve"> años </w:t>
      </w:r>
      <w:r w:rsidRPr="40BCA6C3">
        <w:rPr>
          <w:lang w:val="es-PA"/>
        </w:rPr>
        <w:t>o más</w:t>
      </w:r>
    </w:p>
    <w:p w14:paraId="533B6936" w14:textId="342247C4" w:rsidR="35D1F60C" w:rsidRDefault="35D1F60C" w:rsidP="40BCA6C3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eastAsiaTheme="minorEastAsia"/>
          <w:lang w:val="es-PA"/>
        </w:rPr>
      </w:pPr>
      <w:r w:rsidRPr="40BCA6C3">
        <w:rPr>
          <w:lang w:val="es-PA"/>
        </w:rPr>
        <w:t>Portafolio de trabajos</w:t>
      </w:r>
    </w:p>
    <w:p w14:paraId="3E3F3700" w14:textId="77777777" w:rsidR="00B7164D" w:rsidRPr="00555008" w:rsidRDefault="00B7164D" w:rsidP="00555008">
      <w:pPr>
        <w:pStyle w:val="Prrafodelista"/>
        <w:spacing w:after="0" w:line="240" w:lineRule="auto"/>
        <w:ind w:left="435"/>
        <w:jc w:val="both"/>
        <w:rPr>
          <w:lang w:val="es-PA"/>
        </w:rPr>
      </w:pPr>
    </w:p>
    <w:p w14:paraId="1A2DC4BB" w14:textId="77777777" w:rsidR="00B7164D" w:rsidRDefault="00B7164D" w:rsidP="00B7164D">
      <w:pPr>
        <w:tabs>
          <w:tab w:val="left" w:pos="0"/>
        </w:tabs>
        <w:suppressAutoHyphens/>
        <w:jc w:val="both"/>
        <w:rPr>
          <w:b/>
          <w:lang w:val="es-PA"/>
        </w:rPr>
      </w:pPr>
      <w:r w:rsidRPr="00830815">
        <w:rPr>
          <w:b/>
          <w:lang w:val="es-PA"/>
        </w:rPr>
        <w:t xml:space="preserve">COMPETENCIAS REQUERIDAS </w:t>
      </w:r>
    </w:p>
    <w:p w14:paraId="68E10995" w14:textId="5F916CE7" w:rsidR="00B7164D" w:rsidRDefault="00555008" w:rsidP="00B7164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lang w:val="es-PA"/>
        </w:rPr>
      </w:pPr>
      <w:r w:rsidRPr="40BCA6C3">
        <w:rPr>
          <w:lang w:val="es-PA"/>
        </w:rPr>
        <w:t xml:space="preserve">Dinamismo y actitud propositiva </w:t>
      </w:r>
      <w:r w:rsidR="0053097D" w:rsidRPr="40BCA6C3">
        <w:rPr>
          <w:lang w:val="es-PA"/>
        </w:rPr>
        <w:t>en relación con el</w:t>
      </w:r>
      <w:r w:rsidRPr="40BCA6C3">
        <w:rPr>
          <w:lang w:val="es-PA"/>
        </w:rPr>
        <w:t xml:space="preserve"> </w:t>
      </w:r>
      <w:r w:rsidR="00C025C1" w:rsidRPr="40BCA6C3">
        <w:rPr>
          <w:lang w:val="es-PA"/>
        </w:rPr>
        <w:t>campo del diseño gráfico</w:t>
      </w:r>
    </w:p>
    <w:p w14:paraId="63780034" w14:textId="77777777" w:rsidR="00B7164D" w:rsidRPr="00830815" w:rsidRDefault="00B7164D" w:rsidP="00B7164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lang w:val="es-PA"/>
        </w:rPr>
      </w:pPr>
      <w:r w:rsidRPr="40BCA6C3">
        <w:rPr>
          <w:lang w:val="es-PA"/>
        </w:rPr>
        <w:t xml:space="preserve">Aptitud para mantener buenas relaciones personales y con capacidad para relacionarse con personas de diferentes disciplinas profesionales y responsabilidades. </w:t>
      </w:r>
    </w:p>
    <w:p w14:paraId="0DACB2E5" w14:textId="77777777" w:rsidR="00B7164D" w:rsidRPr="00830815" w:rsidRDefault="00B7164D" w:rsidP="00B7164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lang w:val="es-PA"/>
        </w:rPr>
      </w:pPr>
      <w:r w:rsidRPr="40BCA6C3">
        <w:rPr>
          <w:lang w:val="es-PA"/>
        </w:rPr>
        <w:t xml:space="preserve">Capacidad para expresarse con claridad y concisión de forma oral y escrita. </w:t>
      </w:r>
    </w:p>
    <w:p w14:paraId="021B5766" w14:textId="2B74CDE3" w:rsidR="0053097D" w:rsidRDefault="0053097D" w:rsidP="00B7164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lang w:val="es-PA"/>
        </w:rPr>
      </w:pPr>
      <w:r w:rsidRPr="40BCA6C3">
        <w:rPr>
          <w:lang w:val="es-PA"/>
        </w:rPr>
        <w:t>Dominio del idioma castellano y buen conocimiento de ingl</w:t>
      </w:r>
      <w:r w:rsidR="003C5904" w:rsidRPr="40BCA6C3">
        <w:rPr>
          <w:lang w:val="es-PA"/>
        </w:rPr>
        <w:t>é</w:t>
      </w:r>
      <w:r w:rsidRPr="40BCA6C3">
        <w:rPr>
          <w:lang w:val="es-PA"/>
        </w:rPr>
        <w:t>s</w:t>
      </w:r>
    </w:p>
    <w:p w14:paraId="4B804DF1" w14:textId="77777777" w:rsidR="005F6B69" w:rsidRPr="005F6B69" w:rsidRDefault="005F6B69" w:rsidP="005F6B69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ins w:id="6" w:author="Ricardo Changala" w:date="2021-03-11T06:31:00Z"/>
          <w:lang w:val="es-PA"/>
        </w:rPr>
      </w:pPr>
      <w:ins w:id="7" w:author="Ricardo Changala" w:date="2021-03-11T06:31:00Z">
        <w:r w:rsidRPr="005F6B69">
          <w:rPr>
            <w:lang w:val="es-PA"/>
          </w:rPr>
          <w:t>Conocimientos de inglés técnico</w:t>
        </w:r>
      </w:ins>
    </w:p>
    <w:p w14:paraId="143AE9B9" w14:textId="77777777" w:rsidR="005F6B69" w:rsidRPr="005F6B69" w:rsidRDefault="005F6B69" w:rsidP="005F6B69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ins w:id="8" w:author="Ricardo Changala" w:date="2021-03-11T06:31:00Z"/>
          <w:lang w:val="es-PA"/>
        </w:rPr>
      </w:pPr>
      <w:ins w:id="9" w:author="Ricardo Changala" w:date="2021-03-11T06:31:00Z">
        <w:r w:rsidRPr="005F6B69">
          <w:rPr>
            <w:lang w:val="es-PA"/>
          </w:rPr>
          <w:t xml:space="preserve">Se valorará positivamente el dominio de algún idioma indígena. </w:t>
        </w:r>
      </w:ins>
    </w:p>
    <w:p w14:paraId="33252983" w14:textId="77777777" w:rsidR="005F6B69" w:rsidRPr="005F6B69" w:rsidRDefault="005F6B69" w:rsidP="005F6B69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ins w:id="10" w:author="Ricardo Changala" w:date="2021-03-11T06:31:00Z"/>
          <w:lang w:val="es-PA"/>
        </w:rPr>
      </w:pPr>
      <w:ins w:id="11" w:author="Ricardo Changala" w:date="2021-03-11T06:31:00Z">
        <w:r w:rsidRPr="005F6B69">
          <w:rPr>
            <w:lang w:val="es-PA"/>
          </w:rPr>
          <w:t xml:space="preserve">En el marco de las acciones afirmativas, las postulantes mujeres se considerarán de forma preferente. </w:t>
        </w:r>
      </w:ins>
    </w:p>
    <w:p w14:paraId="3557B32A" w14:textId="41D9618E" w:rsidR="00B7164D" w:rsidDel="005F6B69" w:rsidRDefault="0053097D" w:rsidP="00B7164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del w:id="12" w:author="Ricardo Changala" w:date="2021-03-11T06:31:00Z"/>
          <w:lang w:val="es-PA"/>
        </w:rPr>
      </w:pPr>
      <w:del w:id="13" w:author="Ricardo Changala" w:date="2021-03-11T06:31:00Z">
        <w:r w:rsidRPr="40BCA6C3" w:rsidDel="005F6B69">
          <w:rPr>
            <w:lang w:val="es-PA"/>
          </w:rPr>
          <w:delText xml:space="preserve">Se valorará positivamente el dominio de algún idioma indígena. </w:delText>
        </w:r>
      </w:del>
    </w:p>
    <w:p w14:paraId="68954537" w14:textId="77777777" w:rsidR="0026643A" w:rsidRPr="0026643A" w:rsidRDefault="0026643A" w:rsidP="0026643A">
      <w:pPr>
        <w:spacing w:after="0" w:line="240" w:lineRule="auto"/>
        <w:ind w:left="75"/>
        <w:jc w:val="both"/>
        <w:rPr>
          <w:lang w:val="es-PA"/>
        </w:rPr>
      </w:pPr>
    </w:p>
    <w:p w14:paraId="653D633F" w14:textId="25B2EC26" w:rsidR="49E701B7" w:rsidRDefault="49E701B7" w:rsidP="40BCA6C3">
      <w:pPr>
        <w:pStyle w:val="Prrafodelista"/>
        <w:numPr>
          <w:ilvl w:val="0"/>
          <w:numId w:val="14"/>
        </w:numPr>
        <w:jc w:val="both"/>
        <w:rPr>
          <w:rFonts w:eastAsiaTheme="minorEastAsia"/>
          <w:b/>
          <w:bCs/>
        </w:rPr>
      </w:pPr>
      <w:r w:rsidRPr="40BCA6C3">
        <w:rPr>
          <w:b/>
          <w:bCs/>
        </w:rPr>
        <w:t>Supervisión Técnica y Coordinación</w:t>
      </w:r>
    </w:p>
    <w:p w14:paraId="0CF9E806" w14:textId="2B4DDA8E" w:rsidR="0026643A" w:rsidDel="0084579D" w:rsidRDefault="0026643A" w:rsidP="40BCA6C3">
      <w:pPr>
        <w:jc w:val="both"/>
        <w:rPr>
          <w:del w:id="14" w:author="Ricardo Changala" w:date="2021-02-26T14:00:00Z"/>
          <w:lang w:val="es-BO"/>
        </w:rPr>
      </w:pPr>
      <w:r w:rsidRPr="40BCA6C3">
        <w:rPr>
          <w:lang w:val="es-BO"/>
        </w:rPr>
        <w:t xml:space="preserve">La Supervisión </w:t>
      </w:r>
      <w:ins w:id="15" w:author="Ricardo Changala" w:date="2021-02-26T14:00:00Z">
        <w:r w:rsidR="0084579D">
          <w:rPr>
            <w:lang w:val="es-BO"/>
          </w:rPr>
          <w:t xml:space="preserve">directa estará a cargo del </w:t>
        </w:r>
      </w:ins>
      <w:del w:id="16" w:author="Ricardo Changala" w:date="2021-02-26T14:00:00Z">
        <w:r w:rsidRPr="40BCA6C3" w:rsidDel="0084579D">
          <w:rPr>
            <w:lang w:val="es-BO"/>
          </w:rPr>
          <w:delText xml:space="preserve">estará </w:delText>
        </w:r>
        <w:r w:rsidR="1AB745D1" w:rsidRPr="00604489" w:rsidDel="0084579D">
          <w:rPr>
            <w:highlight w:val="yellow"/>
            <w:lang w:val="es-BO"/>
            <w:rPrChange w:id="17" w:author="Libertad" w:date="2021-02-26T12:20:00Z">
              <w:rPr>
                <w:lang w:val="es-BO"/>
              </w:rPr>
            </w:rPrChange>
          </w:rPr>
          <w:delText>a dos instancias</w:delText>
        </w:r>
        <w:r w:rsidR="1AB745D1" w:rsidRPr="40BCA6C3" w:rsidDel="0084579D">
          <w:rPr>
            <w:lang w:val="es-BO"/>
          </w:rPr>
          <w:delText>:</w:delText>
        </w:r>
      </w:del>
    </w:p>
    <w:p w14:paraId="5D091D47" w14:textId="25A6E26F" w:rsidR="1AB745D1" w:rsidRDefault="1AB745D1">
      <w:pPr>
        <w:jc w:val="both"/>
        <w:rPr>
          <w:rFonts w:eastAsiaTheme="minorEastAsia"/>
        </w:rPr>
        <w:pPrChange w:id="18" w:author="Ricardo Changala" w:date="2021-02-26T14:00:00Z">
          <w:pPr>
            <w:pStyle w:val="Prrafodelista"/>
            <w:numPr>
              <w:numId w:val="1"/>
            </w:numPr>
            <w:ind w:hanging="360"/>
            <w:jc w:val="both"/>
          </w:pPr>
        </w:pPrChange>
      </w:pPr>
      <w:r w:rsidRPr="40BCA6C3">
        <w:t>Oficial Jefe de Comunicación</w:t>
      </w:r>
      <w:ins w:id="19" w:author="Ricardo Changala" w:date="2021-02-26T14:00:00Z">
        <w:r w:rsidR="0084579D">
          <w:t xml:space="preserve"> </w:t>
        </w:r>
      </w:ins>
      <w:ins w:id="20" w:author="Ricardo Changala" w:date="2021-02-26T14:01:00Z">
        <w:r w:rsidR="0084579D">
          <w:t xml:space="preserve">en diálogo con la coordinación del Observatorio de Derechos de los Pueblos Indígenas </w:t>
        </w:r>
      </w:ins>
    </w:p>
    <w:p w14:paraId="133AFD86" w14:textId="0DF508B3" w:rsidR="1AB745D1" w:rsidRPr="00604489" w:rsidDel="0084579D" w:rsidRDefault="1AB745D1" w:rsidP="40BCA6C3">
      <w:pPr>
        <w:pStyle w:val="Prrafodelista"/>
        <w:numPr>
          <w:ilvl w:val="0"/>
          <w:numId w:val="1"/>
        </w:numPr>
        <w:jc w:val="both"/>
        <w:rPr>
          <w:del w:id="21" w:author="Ricardo Changala" w:date="2021-02-26T14:01:00Z"/>
          <w:highlight w:val="yellow"/>
          <w:rPrChange w:id="22" w:author="Libertad" w:date="2021-02-26T12:20:00Z">
            <w:rPr>
              <w:del w:id="23" w:author="Ricardo Changala" w:date="2021-02-26T14:01:00Z"/>
            </w:rPr>
          </w:rPrChange>
        </w:rPr>
      </w:pPr>
      <w:del w:id="24" w:author="Ricardo Changala" w:date="2021-02-26T14:01:00Z">
        <w:r w:rsidRPr="00604489" w:rsidDel="0084579D">
          <w:rPr>
            <w:highlight w:val="yellow"/>
            <w:rPrChange w:id="25" w:author="Libertad" w:date="2021-02-26T12:20:00Z">
              <w:rPr/>
            </w:rPrChange>
          </w:rPr>
          <w:delText>Oficiales de ORDPI y Programas FILAC designados</w:delText>
        </w:r>
      </w:del>
    </w:p>
    <w:p w14:paraId="357C191A" w14:textId="77777777" w:rsidR="0026643A" w:rsidRPr="000C7ACB" w:rsidRDefault="0026643A" w:rsidP="0026643A">
      <w:pPr>
        <w:jc w:val="both"/>
        <w:rPr>
          <w:lang w:val="es-BO"/>
        </w:rPr>
      </w:pPr>
    </w:p>
    <w:p w14:paraId="3871D094" w14:textId="31774115" w:rsidR="514092E7" w:rsidRDefault="0084579D" w:rsidP="40BCA6C3">
      <w:pPr>
        <w:pStyle w:val="Prrafodelista"/>
        <w:numPr>
          <w:ilvl w:val="0"/>
          <w:numId w:val="14"/>
        </w:numPr>
        <w:jc w:val="both"/>
        <w:rPr>
          <w:rFonts w:eastAsiaTheme="minorEastAsia"/>
          <w:b/>
          <w:bCs/>
        </w:rPr>
      </w:pPr>
      <w:ins w:id="26" w:author="Ricardo Changala" w:date="2021-02-26T14:01:00Z">
        <w:r>
          <w:rPr>
            <w:b/>
            <w:bCs/>
          </w:rPr>
          <w:t xml:space="preserve">Plazo </w:t>
        </w:r>
      </w:ins>
      <w:ins w:id="27" w:author="Ricardo Changala" w:date="2021-02-26T14:03:00Z">
        <w:r>
          <w:rPr>
            <w:b/>
            <w:bCs/>
          </w:rPr>
          <w:t>y modalidad de trabajo</w:t>
        </w:r>
      </w:ins>
      <w:del w:id="28" w:author="Ricardo Changala" w:date="2021-02-26T14:01:00Z">
        <w:r w:rsidR="514092E7" w:rsidRPr="40BCA6C3" w:rsidDel="0084579D">
          <w:rPr>
            <w:b/>
            <w:bCs/>
          </w:rPr>
          <w:delText>Remuneración</w:delText>
        </w:r>
        <w:r w:rsidR="572A2787" w:rsidRPr="40BCA6C3" w:rsidDel="0084579D">
          <w:rPr>
            <w:b/>
            <w:bCs/>
          </w:rPr>
          <w:delText xml:space="preserve"> y extensión</w:delText>
        </w:r>
      </w:del>
    </w:p>
    <w:p w14:paraId="1A14CFF6" w14:textId="15CC45FA" w:rsidR="005F6B69" w:rsidRDefault="0026643A" w:rsidP="40BCA6C3">
      <w:pPr>
        <w:jc w:val="both"/>
        <w:rPr>
          <w:ins w:id="29" w:author="Ricardo Changala" w:date="2021-03-11T06:32:00Z"/>
          <w:lang w:val="es-BO"/>
        </w:rPr>
      </w:pPr>
      <w:del w:id="30" w:author="Ricardo Changala" w:date="2021-02-26T14:02:00Z">
        <w:r w:rsidRPr="40BCA6C3" w:rsidDel="0084579D">
          <w:rPr>
            <w:lang w:val="es-BO"/>
          </w:rPr>
          <w:delText>El monto total de remuneración, para la ejecución de la consultoría es de $</w:delText>
        </w:r>
        <w:r w:rsidR="7596414A" w:rsidRPr="40BCA6C3" w:rsidDel="0084579D">
          <w:rPr>
            <w:lang w:val="es-BO"/>
          </w:rPr>
          <w:delText>us 1.500</w:delText>
        </w:r>
        <w:r w:rsidR="002318AA" w:rsidRPr="40BCA6C3" w:rsidDel="0084579D">
          <w:rPr>
            <w:lang w:val="es-BO"/>
          </w:rPr>
          <w:delText xml:space="preserve"> </w:delText>
        </w:r>
        <w:r w:rsidR="595C2B02" w:rsidRPr="40BCA6C3" w:rsidDel="0084579D">
          <w:rPr>
            <w:lang w:val="es-BO"/>
          </w:rPr>
          <w:delText>mensuales</w:delText>
        </w:r>
      </w:del>
      <w:ins w:id="31" w:author="Ricardo Changala" w:date="2021-02-26T14:02:00Z">
        <w:r w:rsidR="0084579D">
          <w:rPr>
            <w:lang w:val="es-BO"/>
          </w:rPr>
          <w:t xml:space="preserve">La tarea se realizará </w:t>
        </w:r>
      </w:ins>
      <w:ins w:id="32" w:author="Ricardo Changala" w:date="2021-02-26T14:07:00Z">
        <w:r w:rsidR="003933F5">
          <w:rPr>
            <w:lang w:val="es-BO"/>
          </w:rPr>
          <w:t>por un período de diez meses</w:t>
        </w:r>
      </w:ins>
      <w:ins w:id="33" w:author="Ricardo Changala" w:date="2021-03-11T06:32:00Z">
        <w:r w:rsidR="005F6B69">
          <w:rPr>
            <w:lang w:val="es-BO"/>
          </w:rPr>
          <w:t xml:space="preserve"> </w:t>
        </w:r>
        <w:r w:rsidR="005F6B69" w:rsidRPr="005F6B69">
          <w:rPr>
            <w:lang w:val="es-BO"/>
          </w:rPr>
          <w:t xml:space="preserve">con un período de prueba de treinta días. </w:t>
        </w:r>
      </w:ins>
      <w:ins w:id="34" w:author="Ricardo Changala" w:date="2021-02-26T14:07:00Z">
        <w:r w:rsidR="003933F5">
          <w:rPr>
            <w:lang w:val="es-BO"/>
          </w:rPr>
          <w:t xml:space="preserve"> </w:t>
        </w:r>
      </w:ins>
      <w:del w:id="35" w:author="Ricardo Changala" w:date="2021-02-26T14:02:00Z">
        <w:r w:rsidR="595C2B02" w:rsidRPr="40BCA6C3" w:rsidDel="0084579D">
          <w:rPr>
            <w:lang w:val="es-BO"/>
          </w:rPr>
          <w:delText xml:space="preserve"> para 10 meses del año 2021 a partir del</w:delText>
        </w:r>
      </w:del>
      <w:del w:id="36" w:author="Ricardo Changala" w:date="2021-02-26T14:07:00Z">
        <w:r w:rsidR="595C2B02" w:rsidRPr="40BCA6C3" w:rsidDel="003933F5">
          <w:rPr>
            <w:lang w:val="es-BO"/>
          </w:rPr>
          <w:delText xml:space="preserve"> </w:delText>
        </w:r>
      </w:del>
      <w:del w:id="37" w:author="Ricardo Changala" w:date="2021-02-26T14:02:00Z">
        <w:r w:rsidR="595C2B02" w:rsidRPr="40BCA6C3" w:rsidDel="0084579D">
          <w:rPr>
            <w:lang w:val="es-BO"/>
          </w:rPr>
          <w:delText xml:space="preserve">mes de </w:delText>
        </w:r>
      </w:del>
      <w:del w:id="38" w:author="Ricardo Changala" w:date="2021-02-26T14:07:00Z">
        <w:r w:rsidR="595C2B02" w:rsidRPr="40BCA6C3" w:rsidDel="003933F5">
          <w:rPr>
            <w:lang w:val="es-BO"/>
          </w:rPr>
          <w:delText>marzo a diciembre</w:delText>
        </w:r>
      </w:del>
    </w:p>
    <w:p w14:paraId="6A05F5AC" w14:textId="579213F7" w:rsidR="0026643A" w:rsidRPr="000C7ACB" w:rsidRDefault="0084579D" w:rsidP="40BCA6C3">
      <w:pPr>
        <w:jc w:val="both"/>
        <w:rPr>
          <w:lang w:val="es-BO"/>
        </w:rPr>
      </w:pPr>
      <w:ins w:id="39" w:author="Ricardo Changala" w:date="2021-02-26T14:03:00Z">
        <w:r>
          <w:rPr>
            <w:lang w:val="es-BO"/>
          </w:rPr>
          <w:t xml:space="preserve">La tarea se realizará en modalidad de </w:t>
        </w:r>
      </w:ins>
      <w:ins w:id="40" w:author="Ricardo Changala" w:date="2021-02-26T14:04:00Z">
        <w:r>
          <w:rPr>
            <w:lang w:val="es-BO"/>
          </w:rPr>
          <w:t>teletrabajo</w:t>
        </w:r>
      </w:ins>
      <w:ins w:id="41" w:author="Ricardo Changala" w:date="2021-02-26T14:03:00Z">
        <w:r>
          <w:rPr>
            <w:lang w:val="es-BO"/>
          </w:rPr>
          <w:t xml:space="preserve"> con ocasionales </w:t>
        </w:r>
      </w:ins>
      <w:ins w:id="42" w:author="Ricardo Changala" w:date="2021-02-26T14:04:00Z">
        <w:r>
          <w:rPr>
            <w:lang w:val="es-BO"/>
          </w:rPr>
          <w:t xml:space="preserve">tareas de índole presencial. </w:t>
        </w:r>
      </w:ins>
      <w:del w:id="43" w:author="Ricardo Changala" w:date="2021-02-26T14:02:00Z">
        <w:r w:rsidR="595C2B02" w:rsidRPr="40BCA6C3" w:rsidDel="0084579D">
          <w:rPr>
            <w:lang w:val="es-BO"/>
          </w:rPr>
          <w:delText>. El Contr</w:delText>
        </w:r>
        <w:r w:rsidR="18011034" w:rsidRPr="40BCA6C3" w:rsidDel="0084579D">
          <w:rPr>
            <w:lang w:val="es-BO"/>
          </w:rPr>
          <w:delText>a</w:delText>
        </w:r>
        <w:r w:rsidR="595C2B02" w:rsidRPr="40BCA6C3" w:rsidDel="0084579D">
          <w:rPr>
            <w:lang w:val="es-BO"/>
          </w:rPr>
          <w:delText>to no prevé ninguna indemnización ni pago extra</w:delText>
        </w:r>
        <w:r w:rsidR="3AABE2EA" w:rsidRPr="40BCA6C3" w:rsidDel="0084579D">
          <w:rPr>
            <w:lang w:val="es-BO"/>
          </w:rPr>
          <w:delText>, ni vinculación laboral con el FILAC.</w:delText>
        </w:r>
      </w:del>
    </w:p>
    <w:p w14:paraId="5826170B" w14:textId="0D793273" w:rsidR="0026643A" w:rsidRPr="000C7ACB" w:rsidDel="0084579D" w:rsidRDefault="0026643A" w:rsidP="40BCA6C3">
      <w:pPr>
        <w:jc w:val="both"/>
        <w:rPr>
          <w:del w:id="44" w:author="Ricardo Changala" w:date="2021-02-26T14:03:00Z"/>
          <w:lang w:val="es-BO"/>
        </w:rPr>
      </w:pPr>
    </w:p>
    <w:p w14:paraId="56DECA36" w14:textId="5B823C35" w:rsidR="0026643A" w:rsidRPr="000C7ACB" w:rsidRDefault="0026643A" w:rsidP="40BCA6C3">
      <w:pPr>
        <w:jc w:val="both"/>
        <w:rPr>
          <w:lang w:val="es-BO"/>
        </w:rPr>
      </w:pPr>
    </w:p>
    <w:p w14:paraId="30C48B3D" w14:textId="658C56E2" w:rsidR="0026643A" w:rsidRPr="000C7ACB" w:rsidDel="0084579D" w:rsidRDefault="3AABE2EA">
      <w:pPr>
        <w:pStyle w:val="Prrafodelista"/>
        <w:numPr>
          <w:ilvl w:val="0"/>
          <w:numId w:val="14"/>
        </w:numPr>
        <w:jc w:val="both"/>
        <w:rPr>
          <w:del w:id="45" w:author="Ricardo Changala" w:date="2021-02-26T14:03:00Z"/>
          <w:rFonts w:eastAsiaTheme="minorEastAsia"/>
          <w:b/>
          <w:bCs/>
        </w:rPr>
      </w:pPr>
      <w:del w:id="46" w:author="Ricardo Changala" w:date="2021-02-26T14:03:00Z">
        <w:r w:rsidRPr="40BCA6C3" w:rsidDel="0084579D">
          <w:rPr>
            <w:b/>
            <w:bCs/>
          </w:rPr>
          <w:delText>Forma de Trabajo</w:delText>
        </w:r>
        <w:r w:rsidR="71DFE734" w:rsidRPr="40BCA6C3" w:rsidDel="0084579D">
          <w:rPr>
            <w:b/>
            <w:bCs/>
          </w:rPr>
          <w:delText xml:space="preserve"> y Terceros</w:delText>
        </w:r>
      </w:del>
    </w:p>
    <w:p w14:paraId="203FC912" w14:textId="77B83263" w:rsidR="0026643A" w:rsidRPr="000C7ACB" w:rsidDel="0084579D" w:rsidRDefault="3AABE2EA">
      <w:pPr>
        <w:pStyle w:val="Prrafodelista"/>
        <w:numPr>
          <w:ilvl w:val="0"/>
          <w:numId w:val="14"/>
        </w:numPr>
        <w:jc w:val="both"/>
        <w:rPr>
          <w:del w:id="47" w:author="Ricardo Changala" w:date="2021-02-26T14:03:00Z"/>
        </w:rPr>
        <w:pPrChange w:id="48" w:author="Ricardo Changala" w:date="2021-02-26T14:03:00Z">
          <w:pPr>
            <w:jc w:val="both"/>
          </w:pPr>
        </w:pPrChange>
      </w:pPr>
      <w:del w:id="49" w:author="Ricardo Changala" w:date="2021-02-26T14:03:00Z">
        <w:r w:rsidRPr="40BCA6C3" w:rsidDel="0084579D">
          <w:delText xml:space="preserve">Teletrabajo y presencial cuando se requiera. </w:delText>
        </w:r>
      </w:del>
    </w:p>
    <w:p w14:paraId="7D8033BF" w14:textId="6ECF6461" w:rsidR="0026643A" w:rsidRPr="000C7ACB" w:rsidDel="0084579D" w:rsidRDefault="3AABE2EA">
      <w:pPr>
        <w:pStyle w:val="Prrafodelista"/>
        <w:numPr>
          <w:ilvl w:val="0"/>
          <w:numId w:val="14"/>
        </w:numPr>
        <w:jc w:val="both"/>
        <w:rPr>
          <w:del w:id="50" w:author="Ricardo Changala" w:date="2021-02-26T14:03:00Z"/>
        </w:rPr>
        <w:pPrChange w:id="51" w:author="Ricardo Changala" w:date="2021-02-26T14:03:00Z">
          <w:pPr>
            <w:jc w:val="both"/>
          </w:pPr>
        </w:pPrChange>
      </w:pPr>
      <w:del w:id="52" w:author="Ricardo Changala" w:date="2021-02-26T14:03:00Z">
        <w:r w:rsidRPr="40BCA6C3" w:rsidDel="0084579D">
          <w:delText xml:space="preserve">El FILAC no corre con gastos de licencias de software, equipamiento y conexión de internet. </w:delText>
        </w:r>
      </w:del>
    </w:p>
    <w:p w14:paraId="22F30F73" w14:textId="792B418A" w:rsidR="0026643A" w:rsidRPr="000C7ACB" w:rsidRDefault="3AABE2EA" w:rsidP="40BCA6C3">
      <w:pPr>
        <w:jc w:val="both"/>
        <w:rPr>
          <w:lang w:val="es-BO"/>
        </w:rPr>
      </w:pPr>
      <w:del w:id="53" w:author="Ricardo Changala" w:date="2021-02-26T14:03:00Z">
        <w:r w:rsidRPr="40BCA6C3" w:rsidDel="0084579D">
          <w:rPr>
            <w:lang w:val="es-BO"/>
          </w:rPr>
          <w:delText>El FILAC corre con gastos adicionales por D</w:delText>
        </w:r>
        <w:r w:rsidR="040B461D" w:rsidRPr="40BCA6C3" w:rsidDel="0084579D">
          <w:rPr>
            <w:lang w:val="es-BO"/>
          </w:rPr>
          <w:delText>erechos y Licencias de ilustraciones, fotografías y otros contratados exclusivamente.</w:delText>
        </w:r>
      </w:del>
    </w:p>
    <w:sectPr w:rsidR="0026643A" w:rsidRPr="000C7AC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57342" w14:textId="77777777" w:rsidR="00470260" w:rsidRDefault="00470260" w:rsidP="00D10453">
      <w:pPr>
        <w:spacing w:after="0" w:line="240" w:lineRule="auto"/>
      </w:pPr>
      <w:r>
        <w:separator/>
      </w:r>
    </w:p>
  </w:endnote>
  <w:endnote w:type="continuationSeparator" w:id="0">
    <w:p w14:paraId="4FAA0E49" w14:textId="77777777" w:rsidR="00470260" w:rsidRDefault="00470260" w:rsidP="00D1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C7A09" w14:textId="77777777" w:rsidR="00470260" w:rsidRDefault="00470260" w:rsidP="00D10453">
      <w:pPr>
        <w:spacing w:after="0" w:line="240" w:lineRule="auto"/>
      </w:pPr>
      <w:r>
        <w:separator/>
      </w:r>
    </w:p>
  </w:footnote>
  <w:footnote w:type="continuationSeparator" w:id="0">
    <w:p w14:paraId="07E9AC2A" w14:textId="77777777" w:rsidR="00470260" w:rsidRDefault="00470260" w:rsidP="00D1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24653" w14:textId="3A0CF3DE" w:rsidR="00D10453" w:rsidRDefault="40BCA6C3" w:rsidP="00D10453">
    <w:pPr>
      <w:pStyle w:val="Encabezado"/>
      <w:jc w:val="center"/>
    </w:pPr>
    <w:r>
      <w:rPr>
        <w:noProof/>
      </w:rPr>
      <w:drawing>
        <wp:inline distT="0" distB="0" distL="0" distR="0" wp14:anchorId="1DF46AF6" wp14:editId="48AC9ADA">
          <wp:extent cx="3955049" cy="762000"/>
          <wp:effectExtent l="0" t="0" r="762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5049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6C94"/>
    <w:multiLevelType w:val="hybridMultilevel"/>
    <w:tmpl w:val="72B87600"/>
    <w:lvl w:ilvl="0" w:tplc="83D635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244F5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BDB6A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6D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CA368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 w:tplc="481CD5F2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4E2A0EB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06100A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4D8EA054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4241322"/>
    <w:multiLevelType w:val="hybridMultilevel"/>
    <w:tmpl w:val="A64A0AA6"/>
    <w:lvl w:ilvl="0" w:tplc="18106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3BBE"/>
    <w:multiLevelType w:val="hybridMultilevel"/>
    <w:tmpl w:val="31EA4ED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86E53"/>
    <w:multiLevelType w:val="hybridMultilevel"/>
    <w:tmpl w:val="1C483C4C"/>
    <w:lvl w:ilvl="0" w:tplc="9A369ED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DCC104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E280F1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2A23AB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B4CAF1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EFCFC2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938F0E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D00AC0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BBE163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F6DF9"/>
    <w:multiLevelType w:val="hybridMultilevel"/>
    <w:tmpl w:val="8BD62FA4"/>
    <w:lvl w:ilvl="0" w:tplc="1D08FE96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6468495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23E86D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D321DC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2EE663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C247E3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C62A6D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C76739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F24113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2E24C2"/>
    <w:multiLevelType w:val="hybridMultilevel"/>
    <w:tmpl w:val="B1EADEE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C5C1D"/>
    <w:multiLevelType w:val="hybridMultilevel"/>
    <w:tmpl w:val="393AB228"/>
    <w:lvl w:ilvl="0" w:tplc="498839D6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1C3C7E38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A412D33A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EA30ECDA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7A0F9EA">
      <w:start w:val="1"/>
      <w:numFmt w:val="bullet"/>
      <w:lvlText w:val="♦"/>
      <w:lvlJc w:val="left"/>
      <w:pPr>
        <w:ind w:left="4656" w:hanging="360"/>
      </w:pPr>
      <w:rPr>
        <w:rFonts w:ascii="Courier New" w:hAnsi="Courier New" w:hint="default"/>
      </w:rPr>
    </w:lvl>
    <w:lvl w:ilvl="5" w:tplc="2806BB34">
      <w:start w:val="1"/>
      <w:numFmt w:val="bullet"/>
      <w:lvlText w:val=""/>
      <w:lvlJc w:val="left"/>
      <w:pPr>
        <w:ind w:left="5376" w:hanging="360"/>
      </w:pPr>
      <w:rPr>
        <w:rFonts w:ascii="Wingdings" w:hAnsi="Wingdings" w:hint="default"/>
      </w:rPr>
    </w:lvl>
    <w:lvl w:ilvl="6" w:tplc="4080DCB6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7" w:tplc="E27C594C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8" w:tplc="18C6D6FA">
      <w:start w:val="1"/>
      <w:numFmt w:val="bullet"/>
      <w:lvlText w:val="♦"/>
      <w:lvlJc w:val="left"/>
      <w:pPr>
        <w:ind w:left="7536" w:hanging="360"/>
      </w:pPr>
      <w:rPr>
        <w:rFonts w:ascii="Courier New" w:hAnsi="Courier New" w:hint="default"/>
      </w:rPr>
    </w:lvl>
  </w:abstractNum>
  <w:abstractNum w:abstractNumId="7" w15:restartNumberingAfterBreak="0">
    <w:nsid w:val="31B10CC2"/>
    <w:multiLevelType w:val="hybridMultilevel"/>
    <w:tmpl w:val="43DCC790"/>
    <w:lvl w:ilvl="0" w:tplc="5E28A18A">
      <w:start w:val="1"/>
      <w:numFmt w:val="decimal"/>
      <w:lvlText w:val="%1."/>
      <w:lvlJc w:val="left"/>
      <w:pPr>
        <w:ind w:left="720" w:hanging="360"/>
      </w:pPr>
    </w:lvl>
    <w:lvl w:ilvl="1" w:tplc="B97A260E">
      <w:start w:val="1"/>
      <w:numFmt w:val="lowerLetter"/>
      <w:lvlText w:val="%2."/>
      <w:lvlJc w:val="left"/>
      <w:pPr>
        <w:ind w:left="1440" w:hanging="360"/>
      </w:pPr>
    </w:lvl>
    <w:lvl w:ilvl="2" w:tplc="46C44836">
      <w:start w:val="1"/>
      <w:numFmt w:val="lowerRoman"/>
      <w:lvlText w:val="%3."/>
      <w:lvlJc w:val="right"/>
      <w:pPr>
        <w:ind w:left="2160" w:hanging="180"/>
      </w:pPr>
    </w:lvl>
    <w:lvl w:ilvl="3" w:tplc="AAB222C2">
      <w:start w:val="1"/>
      <w:numFmt w:val="decimal"/>
      <w:lvlText w:val="%4."/>
      <w:lvlJc w:val="left"/>
      <w:pPr>
        <w:ind w:left="2880" w:hanging="360"/>
      </w:pPr>
    </w:lvl>
    <w:lvl w:ilvl="4" w:tplc="E9DE76A4">
      <w:start w:val="1"/>
      <w:numFmt w:val="lowerLetter"/>
      <w:lvlText w:val="%5."/>
      <w:lvlJc w:val="left"/>
      <w:pPr>
        <w:ind w:left="3600" w:hanging="360"/>
      </w:pPr>
    </w:lvl>
    <w:lvl w:ilvl="5" w:tplc="E708D3F8">
      <w:start w:val="1"/>
      <w:numFmt w:val="lowerRoman"/>
      <w:lvlText w:val="%6."/>
      <w:lvlJc w:val="right"/>
      <w:pPr>
        <w:ind w:left="4320" w:hanging="180"/>
      </w:pPr>
    </w:lvl>
    <w:lvl w:ilvl="6" w:tplc="5E845982">
      <w:start w:val="1"/>
      <w:numFmt w:val="decimal"/>
      <w:lvlText w:val="%7."/>
      <w:lvlJc w:val="left"/>
      <w:pPr>
        <w:ind w:left="5040" w:hanging="360"/>
      </w:pPr>
    </w:lvl>
    <w:lvl w:ilvl="7" w:tplc="5008918C">
      <w:start w:val="1"/>
      <w:numFmt w:val="lowerLetter"/>
      <w:lvlText w:val="%8."/>
      <w:lvlJc w:val="left"/>
      <w:pPr>
        <w:ind w:left="5760" w:hanging="360"/>
      </w:pPr>
    </w:lvl>
    <w:lvl w:ilvl="8" w:tplc="191C94B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15EDF"/>
    <w:multiLevelType w:val="hybridMultilevel"/>
    <w:tmpl w:val="BD02A0A6"/>
    <w:lvl w:ilvl="0" w:tplc="9306EA90">
      <w:start w:val="1"/>
      <w:numFmt w:val="decimal"/>
      <w:lvlText w:val="%1."/>
      <w:lvlJc w:val="left"/>
      <w:pPr>
        <w:ind w:left="720" w:hanging="360"/>
      </w:pPr>
    </w:lvl>
    <w:lvl w:ilvl="1" w:tplc="35208D76">
      <w:start w:val="1"/>
      <w:numFmt w:val="lowerLetter"/>
      <w:lvlText w:val="%2."/>
      <w:lvlJc w:val="left"/>
      <w:pPr>
        <w:ind w:left="1440" w:hanging="360"/>
      </w:pPr>
    </w:lvl>
    <w:lvl w:ilvl="2" w:tplc="644AF9F2">
      <w:start w:val="1"/>
      <w:numFmt w:val="lowerRoman"/>
      <w:lvlText w:val="%3."/>
      <w:lvlJc w:val="right"/>
      <w:pPr>
        <w:ind w:left="2160" w:hanging="180"/>
      </w:pPr>
    </w:lvl>
    <w:lvl w:ilvl="3" w:tplc="662297DE">
      <w:start w:val="1"/>
      <w:numFmt w:val="decimal"/>
      <w:lvlText w:val="%4."/>
      <w:lvlJc w:val="left"/>
      <w:pPr>
        <w:ind w:left="2880" w:hanging="360"/>
      </w:pPr>
    </w:lvl>
    <w:lvl w:ilvl="4" w:tplc="C1324472">
      <w:start w:val="1"/>
      <w:numFmt w:val="lowerLetter"/>
      <w:lvlText w:val="%5."/>
      <w:lvlJc w:val="left"/>
      <w:pPr>
        <w:ind w:left="3600" w:hanging="360"/>
      </w:pPr>
    </w:lvl>
    <w:lvl w:ilvl="5" w:tplc="286C1AE2">
      <w:start w:val="1"/>
      <w:numFmt w:val="lowerRoman"/>
      <w:lvlText w:val="%6."/>
      <w:lvlJc w:val="right"/>
      <w:pPr>
        <w:ind w:left="4320" w:hanging="180"/>
      </w:pPr>
    </w:lvl>
    <w:lvl w:ilvl="6" w:tplc="91D87ECE">
      <w:start w:val="1"/>
      <w:numFmt w:val="decimal"/>
      <w:lvlText w:val="%7."/>
      <w:lvlJc w:val="left"/>
      <w:pPr>
        <w:ind w:left="5040" w:hanging="360"/>
      </w:pPr>
    </w:lvl>
    <w:lvl w:ilvl="7" w:tplc="316A3766">
      <w:start w:val="1"/>
      <w:numFmt w:val="lowerLetter"/>
      <w:lvlText w:val="%8."/>
      <w:lvlJc w:val="left"/>
      <w:pPr>
        <w:ind w:left="5760" w:hanging="360"/>
      </w:pPr>
    </w:lvl>
    <w:lvl w:ilvl="8" w:tplc="CEFA09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E0B65"/>
    <w:multiLevelType w:val="hybridMultilevel"/>
    <w:tmpl w:val="CD8C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D112F"/>
    <w:multiLevelType w:val="hybridMultilevel"/>
    <w:tmpl w:val="CD96B054"/>
    <w:lvl w:ilvl="0" w:tplc="F1F83BA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1289300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FB847EB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EBA586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BDCB5B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32A099F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898817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4B0328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2440F4F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88673E"/>
    <w:multiLevelType w:val="hybridMultilevel"/>
    <w:tmpl w:val="1D9E76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A51A2"/>
    <w:multiLevelType w:val="hybridMultilevel"/>
    <w:tmpl w:val="D19CCB4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22019"/>
    <w:multiLevelType w:val="hybridMultilevel"/>
    <w:tmpl w:val="2A8ECFCC"/>
    <w:lvl w:ilvl="0" w:tplc="6936DD0A">
      <w:start w:val="1"/>
      <w:numFmt w:val="decimal"/>
      <w:lvlText w:val="%1."/>
      <w:lvlJc w:val="left"/>
      <w:pPr>
        <w:ind w:left="720" w:hanging="360"/>
      </w:pPr>
    </w:lvl>
    <w:lvl w:ilvl="1" w:tplc="51BE4FEE">
      <w:start w:val="1"/>
      <w:numFmt w:val="lowerLetter"/>
      <w:lvlText w:val="%2."/>
      <w:lvlJc w:val="left"/>
      <w:pPr>
        <w:ind w:left="1440" w:hanging="360"/>
      </w:pPr>
    </w:lvl>
    <w:lvl w:ilvl="2" w:tplc="B0288F9E">
      <w:start w:val="1"/>
      <w:numFmt w:val="lowerRoman"/>
      <w:lvlText w:val="%3."/>
      <w:lvlJc w:val="right"/>
      <w:pPr>
        <w:ind w:left="2160" w:hanging="180"/>
      </w:pPr>
    </w:lvl>
    <w:lvl w:ilvl="3" w:tplc="31A87F54">
      <w:start w:val="1"/>
      <w:numFmt w:val="decimal"/>
      <w:lvlText w:val="%4."/>
      <w:lvlJc w:val="left"/>
      <w:pPr>
        <w:ind w:left="2880" w:hanging="360"/>
      </w:pPr>
    </w:lvl>
    <w:lvl w:ilvl="4" w:tplc="2C72872E">
      <w:start w:val="1"/>
      <w:numFmt w:val="lowerLetter"/>
      <w:lvlText w:val="%5."/>
      <w:lvlJc w:val="left"/>
      <w:pPr>
        <w:ind w:left="3600" w:hanging="360"/>
      </w:pPr>
    </w:lvl>
    <w:lvl w:ilvl="5" w:tplc="8256AB3A">
      <w:start w:val="1"/>
      <w:numFmt w:val="lowerRoman"/>
      <w:lvlText w:val="%6."/>
      <w:lvlJc w:val="right"/>
      <w:pPr>
        <w:ind w:left="4320" w:hanging="180"/>
      </w:pPr>
    </w:lvl>
    <w:lvl w:ilvl="6" w:tplc="569867FE">
      <w:start w:val="1"/>
      <w:numFmt w:val="decimal"/>
      <w:lvlText w:val="%7."/>
      <w:lvlJc w:val="left"/>
      <w:pPr>
        <w:ind w:left="5040" w:hanging="360"/>
      </w:pPr>
    </w:lvl>
    <w:lvl w:ilvl="7" w:tplc="17F439D6">
      <w:start w:val="1"/>
      <w:numFmt w:val="lowerLetter"/>
      <w:lvlText w:val="%8."/>
      <w:lvlJc w:val="left"/>
      <w:pPr>
        <w:ind w:left="5760" w:hanging="360"/>
      </w:pPr>
    </w:lvl>
    <w:lvl w:ilvl="8" w:tplc="2CF8873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560BD"/>
    <w:multiLevelType w:val="hybridMultilevel"/>
    <w:tmpl w:val="17F0BDDE"/>
    <w:lvl w:ilvl="0" w:tplc="96605312">
      <w:start w:val="1"/>
      <w:numFmt w:val="decimal"/>
      <w:lvlText w:val="%1."/>
      <w:lvlJc w:val="left"/>
      <w:pPr>
        <w:ind w:left="720" w:hanging="360"/>
      </w:pPr>
    </w:lvl>
    <w:lvl w:ilvl="1" w:tplc="6C4AB2FE">
      <w:start w:val="1"/>
      <w:numFmt w:val="lowerLetter"/>
      <w:lvlText w:val="%2."/>
      <w:lvlJc w:val="left"/>
      <w:pPr>
        <w:ind w:left="1440" w:hanging="360"/>
      </w:pPr>
    </w:lvl>
    <w:lvl w:ilvl="2" w:tplc="6A4C80D8">
      <w:start w:val="1"/>
      <w:numFmt w:val="lowerRoman"/>
      <w:lvlText w:val="%3."/>
      <w:lvlJc w:val="right"/>
      <w:pPr>
        <w:ind w:left="2160" w:hanging="180"/>
      </w:pPr>
    </w:lvl>
    <w:lvl w:ilvl="3" w:tplc="4AA40C80">
      <w:start w:val="1"/>
      <w:numFmt w:val="decimal"/>
      <w:lvlText w:val="%4."/>
      <w:lvlJc w:val="left"/>
      <w:pPr>
        <w:ind w:left="2880" w:hanging="360"/>
      </w:pPr>
    </w:lvl>
    <w:lvl w:ilvl="4" w:tplc="FF98180E">
      <w:start w:val="1"/>
      <w:numFmt w:val="lowerLetter"/>
      <w:lvlText w:val="%5."/>
      <w:lvlJc w:val="left"/>
      <w:pPr>
        <w:ind w:left="3600" w:hanging="360"/>
      </w:pPr>
    </w:lvl>
    <w:lvl w:ilvl="5" w:tplc="51883B12">
      <w:start w:val="1"/>
      <w:numFmt w:val="lowerRoman"/>
      <w:lvlText w:val="%6."/>
      <w:lvlJc w:val="right"/>
      <w:pPr>
        <w:ind w:left="4320" w:hanging="180"/>
      </w:pPr>
    </w:lvl>
    <w:lvl w:ilvl="6" w:tplc="6FBAA978">
      <w:start w:val="1"/>
      <w:numFmt w:val="decimal"/>
      <w:lvlText w:val="%7."/>
      <w:lvlJc w:val="left"/>
      <w:pPr>
        <w:ind w:left="5040" w:hanging="360"/>
      </w:pPr>
    </w:lvl>
    <w:lvl w:ilvl="7" w:tplc="EFCE3AA4">
      <w:start w:val="1"/>
      <w:numFmt w:val="lowerLetter"/>
      <w:lvlText w:val="%8."/>
      <w:lvlJc w:val="left"/>
      <w:pPr>
        <w:ind w:left="5760" w:hanging="360"/>
      </w:pPr>
    </w:lvl>
    <w:lvl w:ilvl="8" w:tplc="2C36998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100FE"/>
    <w:multiLevelType w:val="hybridMultilevel"/>
    <w:tmpl w:val="8D58C9D6"/>
    <w:lvl w:ilvl="0" w:tplc="8CB6A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A9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0A2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85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09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62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66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00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6D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659A3"/>
    <w:multiLevelType w:val="hybridMultilevel"/>
    <w:tmpl w:val="24DC6B90"/>
    <w:lvl w:ilvl="0" w:tplc="D9E60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66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ED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2D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EA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85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29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0A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262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87B8F"/>
    <w:multiLevelType w:val="hybridMultilevel"/>
    <w:tmpl w:val="E3048F3E"/>
    <w:lvl w:ilvl="0" w:tplc="FFFFFFFF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6E586EA1"/>
    <w:multiLevelType w:val="hybridMultilevel"/>
    <w:tmpl w:val="CBF65B34"/>
    <w:lvl w:ilvl="0" w:tplc="4D5E9A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987BA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4B42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23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C83AA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 w:tplc="8376B1A0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E5905BA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A7502A9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BC464D60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70FA7678"/>
    <w:multiLevelType w:val="hybridMultilevel"/>
    <w:tmpl w:val="6E2E6E8E"/>
    <w:lvl w:ilvl="0" w:tplc="D9401DE2">
      <w:start w:val="1"/>
      <w:numFmt w:val="bullet"/>
      <w:lvlText w:val=""/>
      <w:lvlJc w:val="left"/>
      <w:pPr>
        <w:ind w:left="1428" w:hanging="360"/>
      </w:pPr>
      <w:rPr>
        <w:rFonts w:ascii="Wingdings" w:hAnsi="Wingdings" w:hint="default"/>
      </w:rPr>
    </w:lvl>
    <w:lvl w:ilvl="1" w:tplc="EB6E90D2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529A587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880518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EE563A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41AE2F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7EC096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8CE8D82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60C24CD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6D0F05"/>
    <w:multiLevelType w:val="hybridMultilevel"/>
    <w:tmpl w:val="ADCC0D9A"/>
    <w:lvl w:ilvl="0" w:tplc="10588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E7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4C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08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20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65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EB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00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3CA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E371E"/>
    <w:multiLevelType w:val="hybridMultilevel"/>
    <w:tmpl w:val="CD8C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4"/>
  </w:num>
  <w:num w:numId="5">
    <w:abstractNumId w:val="8"/>
  </w:num>
  <w:num w:numId="6">
    <w:abstractNumId w:val="0"/>
  </w:num>
  <w:num w:numId="7">
    <w:abstractNumId w:val="6"/>
  </w:num>
  <w:num w:numId="8">
    <w:abstractNumId w:val="18"/>
  </w:num>
  <w:num w:numId="9">
    <w:abstractNumId w:val="19"/>
  </w:num>
  <w:num w:numId="10">
    <w:abstractNumId w:val="10"/>
  </w:num>
  <w:num w:numId="11">
    <w:abstractNumId w:val="4"/>
  </w:num>
  <w:num w:numId="12">
    <w:abstractNumId w:val="16"/>
  </w:num>
  <w:num w:numId="13">
    <w:abstractNumId w:val="20"/>
  </w:num>
  <w:num w:numId="14">
    <w:abstractNumId w:val="21"/>
  </w:num>
  <w:num w:numId="15">
    <w:abstractNumId w:val="9"/>
  </w:num>
  <w:num w:numId="16">
    <w:abstractNumId w:val="12"/>
  </w:num>
  <w:num w:numId="17">
    <w:abstractNumId w:val="5"/>
  </w:num>
  <w:num w:numId="18">
    <w:abstractNumId w:val="2"/>
  </w:num>
  <w:num w:numId="19">
    <w:abstractNumId w:val="17"/>
  </w:num>
  <w:num w:numId="20">
    <w:abstractNumId w:val="11"/>
  </w:num>
  <w:num w:numId="21">
    <w:abstractNumId w:val="3"/>
  </w:num>
  <w:num w:numId="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ardo Changala">
    <w15:presenceInfo w15:providerId="AD" w15:userId="S::ricardo.changala@filacbo.onmicrosoft.com::68340b05-236a-48c6-b987-434087d5ad31"/>
  </w15:person>
  <w15:person w15:author="Libertad">
    <w15:presenceInfo w15:providerId="None" w15:userId="Libert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2F"/>
    <w:rsid w:val="000F0094"/>
    <w:rsid w:val="000F1642"/>
    <w:rsid w:val="00132768"/>
    <w:rsid w:val="001D7A1E"/>
    <w:rsid w:val="001E2913"/>
    <w:rsid w:val="001E417C"/>
    <w:rsid w:val="002300AE"/>
    <w:rsid w:val="002318AA"/>
    <w:rsid w:val="0026643A"/>
    <w:rsid w:val="00320B2F"/>
    <w:rsid w:val="00367751"/>
    <w:rsid w:val="003933F5"/>
    <w:rsid w:val="003C5904"/>
    <w:rsid w:val="00435879"/>
    <w:rsid w:val="00470260"/>
    <w:rsid w:val="004A5C0A"/>
    <w:rsid w:val="004C4D3F"/>
    <w:rsid w:val="0050764B"/>
    <w:rsid w:val="00523449"/>
    <w:rsid w:val="0053097D"/>
    <w:rsid w:val="00531695"/>
    <w:rsid w:val="0053610E"/>
    <w:rsid w:val="005510F0"/>
    <w:rsid w:val="00554ABB"/>
    <w:rsid w:val="00555008"/>
    <w:rsid w:val="005F6B69"/>
    <w:rsid w:val="00604489"/>
    <w:rsid w:val="00666B34"/>
    <w:rsid w:val="006C4677"/>
    <w:rsid w:val="006E2EB5"/>
    <w:rsid w:val="00712C51"/>
    <w:rsid w:val="0076799B"/>
    <w:rsid w:val="007D23CF"/>
    <w:rsid w:val="007E4DEA"/>
    <w:rsid w:val="00824FEB"/>
    <w:rsid w:val="0084579D"/>
    <w:rsid w:val="0084DB34"/>
    <w:rsid w:val="009516B6"/>
    <w:rsid w:val="0098362D"/>
    <w:rsid w:val="00A042FA"/>
    <w:rsid w:val="00A54326"/>
    <w:rsid w:val="00B7164D"/>
    <w:rsid w:val="00B82C69"/>
    <w:rsid w:val="00BF565B"/>
    <w:rsid w:val="00C025C1"/>
    <w:rsid w:val="00C04332"/>
    <w:rsid w:val="00C56C68"/>
    <w:rsid w:val="00C7478D"/>
    <w:rsid w:val="00C912E0"/>
    <w:rsid w:val="00CB6FDC"/>
    <w:rsid w:val="00CC0F35"/>
    <w:rsid w:val="00D10453"/>
    <w:rsid w:val="00D27D62"/>
    <w:rsid w:val="00D36B93"/>
    <w:rsid w:val="00D41154"/>
    <w:rsid w:val="00D97782"/>
    <w:rsid w:val="00DF691D"/>
    <w:rsid w:val="00E75A90"/>
    <w:rsid w:val="00EE1CC4"/>
    <w:rsid w:val="00F135D5"/>
    <w:rsid w:val="00F321F4"/>
    <w:rsid w:val="00F41660"/>
    <w:rsid w:val="00FA7D7B"/>
    <w:rsid w:val="00FC6EE0"/>
    <w:rsid w:val="014B4976"/>
    <w:rsid w:val="040B461D"/>
    <w:rsid w:val="0457CBE9"/>
    <w:rsid w:val="046C76EA"/>
    <w:rsid w:val="0485B135"/>
    <w:rsid w:val="04E3B3DD"/>
    <w:rsid w:val="05D9DBDB"/>
    <w:rsid w:val="0608474B"/>
    <w:rsid w:val="0688D28A"/>
    <w:rsid w:val="0744B380"/>
    <w:rsid w:val="08B25397"/>
    <w:rsid w:val="0BA87C59"/>
    <w:rsid w:val="0D12D8C2"/>
    <w:rsid w:val="0D55AF3A"/>
    <w:rsid w:val="0DA8ED6B"/>
    <w:rsid w:val="0DB5DCEF"/>
    <w:rsid w:val="0F40FE5E"/>
    <w:rsid w:val="0F5A1599"/>
    <w:rsid w:val="1080C552"/>
    <w:rsid w:val="1283AD92"/>
    <w:rsid w:val="12B56C1B"/>
    <w:rsid w:val="1448F4E7"/>
    <w:rsid w:val="15F6E8E6"/>
    <w:rsid w:val="16FBE6B0"/>
    <w:rsid w:val="17119FAD"/>
    <w:rsid w:val="17A9009F"/>
    <w:rsid w:val="18011034"/>
    <w:rsid w:val="191EF6BB"/>
    <w:rsid w:val="1944D100"/>
    <w:rsid w:val="1AB745D1"/>
    <w:rsid w:val="1CF9C7F6"/>
    <w:rsid w:val="1D1DEF14"/>
    <w:rsid w:val="1E10549D"/>
    <w:rsid w:val="1EAF14BA"/>
    <w:rsid w:val="1F900D56"/>
    <w:rsid w:val="1FB41284"/>
    <w:rsid w:val="2075484F"/>
    <w:rsid w:val="212DBBB3"/>
    <w:rsid w:val="218F18E4"/>
    <w:rsid w:val="21B990BC"/>
    <w:rsid w:val="21E66E58"/>
    <w:rsid w:val="23393DBF"/>
    <w:rsid w:val="236C3E85"/>
    <w:rsid w:val="23D7C3B9"/>
    <w:rsid w:val="24D1EEE3"/>
    <w:rsid w:val="25673F14"/>
    <w:rsid w:val="25A7CB4D"/>
    <w:rsid w:val="268A476F"/>
    <w:rsid w:val="26A0FE42"/>
    <w:rsid w:val="26E7A746"/>
    <w:rsid w:val="27AA7968"/>
    <w:rsid w:val="27E46736"/>
    <w:rsid w:val="28B2E75C"/>
    <w:rsid w:val="2A37FD11"/>
    <w:rsid w:val="2A5580EB"/>
    <w:rsid w:val="2AACFB25"/>
    <w:rsid w:val="2B6B4AAC"/>
    <w:rsid w:val="2B77506A"/>
    <w:rsid w:val="2CF48FBA"/>
    <w:rsid w:val="2EC730C2"/>
    <w:rsid w:val="2FCDEA74"/>
    <w:rsid w:val="2FFD7FF8"/>
    <w:rsid w:val="30B60BBB"/>
    <w:rsid w:val="3112A9BE"/>
    <w:rsid w:val="3212F5D9"/>
    <w:rsid w:val="326E21EC"/>
    <w:rsid w:val="32C508FB"/>
    <w:rsid w:val="33A325E8"/>
    <w:rsid w:val="33B56D1B"/>
    <w:rsid w:val="34753C7B"/>
    <w:rsid w:val="351027D5"/>
    <w:rsid w:val="35D1F60C"/>
    <w:rsid w:val="362BC8D0"/>
    <w:rsid w:val="366C04FA"/>
    <w:rsid w:val="378ACFA3"/>
    <w:rsid w:val="37C65D72"/>
    <w:rsid w:val="385ADFF3"/>
    <w:rsid w:val="38B2C3CE"/>
    <w:rsid w:val="3AABE2EA"/>
    <w:rsid w:val="3E8B78E4"/>
    <w:rsid w:val="3F1109D8"/>
    <w:rsid w:val="3FB8D7E9"/>
    <w:rsid w:val="40167315"/>
    <w:rsid w:val="40BCA6C3"/>
    <w:rsid w:val="4256C50F"/>
    <w:rsid w:val="42F078AB"/>
    <w:rsid w:val="43BE60D1"/>
    <w:rsid w:val="43CB1341"/>
    <w:rsid w:val="440BBDCD"/>
    <w:rsid w:val="45203A9E"/>
    <w:rsid w:val="45FCA5B0"/>
    <w:rsid w:val="4628196D"/>
    <w:rsid w:val="4757B6D9"/>
    <w:rsid w:val="48AC569F"/>
    <w:rsid w:val="494E7F58"/>
    <w:rsid w:val="49B9C986"/>
    <w:rsid w:val="49E701B7"/>
    <w:rsid w:val="4A67B562"/>
    <w:rsid w:val="4AB6D9CA"/>
    <w:rsid w:val="4ABA6AD7"/>
    <w:rsid w:val="4B66D4BE"/>
    <w:rsid w:val="4C5BA3D0"/>
    <w:rsid w:val="4CDF0B19"/>
    <w:rsid w:val="4DB2A013"/>
    <w:rsid w:val="4E6B1377"/>
    <w:rsid w:val="4E6B341E"/>
    <w:rsid w:val="4F1B9109"/>
    <w:rsid w:val="4F6AB644"/>
    <w:rsid w:val="4FD06EB5"/>
    <w:rsid w:val="504667BD"/>
    <w:rsid w:val="514092E7"/>
    <w:rsid w:val="5252AF2D"/>
    <w:rsid w:val="5303CDB8"/>
    <w:rsid w:val="5314F647"/>
    <w:rsid w:val="5339299D"/>
    <w:rsid w:val="5347836F"/>
    <w:rsid w:val="55D716C3"/>
    <w:rsid w:val="572A2787"/>
    <w:rsid w:val="578F2927"/>
    <w:rsid w:val="57C0E53B"/>
    <w:rsid w:val="57C7E9FA"/>
    <w:rsid w:val="595C2B02"/>
    <w:rsid w:val="5C0D0C89"/>
    <w:rsid w:val="5C1D1B42"/>
    <w:rsid w:val="5E0C8BDC"/>
    <w:rsid w:val="5E381445"/>
    <w:rsid w:val="5E8A3616"/>
    <w:rsid w:val="5F5BD1D7"/>
    <w:rsid w:val="60F25882"/>
    <w:rsid w:val="61611D3E"/>
    <w:rsid w:val="619A54A9"/>
    <w:rsid w:val="61ED68FC"/>
    <w:rsid w:val="624FAA9A"/>
    <w:rsid w:val="634F4D67"/>
    <w:rsid w:val="64414CA7"/>
    <w:rsid w:val="65129FF7"/>
    <w:rsid w:val="65B4EBE9"/>
    <w:rsid w:val="661AF70E"/>
    <w:rsid w:val="669547FB"/>
    <w:rsid w:val="66A3FEAF"/>
    <w:rsid w:val="67E91424"/>
    <w:rsid w:val="68A408EC"/>
    <w:rsid w:val="6A4502C4"/>
    <w:rsid w:val="6B0AB773"/>
    <w:rsid w:val="6B7D641F"/>
    <w:rsid w:val="6BF8CD6C"/>
    <w:rsid w:val="6D04897F"/>
    <w:rsid w:val="6D3716A7"/>
    <w:rsid w:val="6D487F88"/>
    <w:rsid w:val="6EA059E0"/>
    <w:rsid w:val="6F941CD3"/>
    <w:rsid w:val="71DFE734"/>
    <w:rsid w:val="72B72FF5"/>
    <w:rsid w:val="7596414A"/>
    <w:rsid w:val="766790BC"/>
    <w:rsid w:val="7683E996"/>
    <w:rsid w:val="76EA3598"/>
    <w:rsid w:val="77592757"/>
    <w:rsid w:val="7813DA1D"/>
    <w:rsid w:val="78F07884"/>
    <w:rsid w:val="798C8F03"/>
    <w:rsid w:val="7A10C125"/>
    <w:rsid w:val="7AEFF7D7"/>
    <w:rsid w:val="7C616504"/>
    <w:rsid w:val="7D47D20F"/>
    <w:rsid w:val="7DFD3565"/>
    <w:rsid w:val="7E03FE93"/>
    <w:rsid w:val="7EF0F858"/>
    <w:rsid w:val="7F66B210"/>
    <w:rsid w:val="7FF3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962D"/>
  <w15:chartTrackingRefBased/>
  <w15:docId w15:val="{10523800-92C0-47EB-BA29-E6589F29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453"/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0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453"/>
  </w:style>
  <w:style w:type="paragraph" w:styleId="Piedepgina">
    <w:name w:val="footer"/>
    <w:basedOn w:val="Normal"/>
    <w:link w:val="PiedepginaCar"/>
    <w:uiPriority w:val="99"/>
    <w:unhideWhenUsed/>
    <w:rsid w:val="00D10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453"/>
  </w:style>
  <w:style w:type="paragraph" w:styleId="Textodeglobo">
    <w:name w:val="Balloon Text"/>
    <w:basedOn w:val="Normal"/>
    <w:link w:val="TextodegloboCar"/>
    <w:uiPriority w:val="99"/>
    <w:semiHidden/>
    <w:unhideWhenUsed/>
    <w:rsid w:val="00D10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453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Bullets,Paragraphe de liste1,List Paragraph11,List Paragraph1,Para,ADB paragraph numbering,Dot pt,F5 List Paragraph,No Spacing1,List Paragraph Char Char Char,Indicator Text,Numbered Para 1,Bullet 1,List Paragraph12,Bullet Points,Párrafo"/>
    <w:basedOn w:val="Normal"/>
    <w:link w:val="PrrafodelistaCar"/>
    <w:uiPriority w:val="34"/>
    <w:qFormat/>
    <w:rsid w:val="00D10453"/>
    <w:pPr>
      <w:ind w:left="720"/>
      <w:contextualSpacing/>
    </w:pPr>
    <w:rPr>
      <w:lang w:val="es-BO"/>
    </w:rPr>
  </w:style>
  <w:style w:type="character" w:styleId="Hipervnculo">
    <w:name w:val="Hyperlink"/>
    <w:basedOn w:val="Fuentedeprrafopredeter"/>
    <w:uiPriority w:val="99"/>
    <w:unhideWhenUsed/>
    <w:rsid w:val="007E4D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4DEA"/>
    <w:rPr>
      <w:color w:val="605E5C"/>
      <w:shd w:val="clear" w:color="auto" w:fill="E1DFDD"/>
    </w:rPr>
  </w:style>
  <w:style w:type="character" w:customStyle="1" w:styleId="PrrafodelistaCar">
    <w:name w:val="Párrafo de lista Car"/>
    <w:aliases w:val="Bullets Car,Paragraphe de liste1 Car,List Paragraph11 Car,List Paragraph1 Car,Para Car,ADB paragraph numbering Car,Dot pt Car,F5 List Paragraph Car,No Spacing1 Car,List Paragraph Char Char Char Car,Indicator Text Car,Bullet 1 Car"/>
    <w:link w:val="Prrafodelista"/>
    <w:uiPriority w:val="34"/>
    <w:rsid w:val="00B7164D"/>
  </w:style>
  <w:style w:type="character" w:styleId="Refdecomentario">
    <w:name w:val="annotation reference"/>
    <w:basedOn w:val="Fuentedeprrafopredeter"/>
    <w:uiPriority w:val="99"/>
    <w:semiHidden/>
    <w:unhideWhenUsed/>
    <w:rsid w:val="00C043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43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4332"/>
    <w:rPr>
      <w:sz w:val="20"/>
      <w:szCs w:val="20"/>
      <w:lang w:val="es-U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43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4332"/>
    <w:rPr>
      <w:b/>
      <w:bCs/>
      <w:sz w:val="20"/>
      <w:szCs w:val="20"/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93DDA4AC354E81EC1EE5E12C92F3" ma:contentTypeVersion="0" ma:contentTypeDescription="Crear nuevo documento." ma:contentTypeScope="" ma:versionID="8aaf27cd449da1746edec64445d312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6dcc55fc7de7b749655be5365d3e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076D0-0FC1-4719-898F-AB72ECD36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ABFF34-DEA9-4433-95DE-60C42E421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029A7-A38C-4CE4-A805-4B73107517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1077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Libertad Pinto</dc:creator>
  <cp:keywords/>
  <dc:description/>
  <cp:lastModifiedBy>Ricardo Changala</cp:lastModifiedBy>
  <cp:revision>2</cp:revision>
  <dcterms:created xsi:type="dcterms:W3CDTF">2021-03-11T12:33:00Z</dcterms:created>
  <dcterms:modified xsi:type="dcterms:W3CDTF">2021-03-11T12:33:00Z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0x0101004C9C93DDA4AC354E81EC1EE5E12C92F3</vt:lpwstr>
  </property>
</Properties>
</file>